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FC" w:rsidRDefault="00F73AAE" w:rsidP="00F73AAE">
      <w:pPr>
        <w:spacing w:after="0" w:line="276" w:lineRule="auto"/>
        <w:ind w:left="284"/>
        <w:rPr>
          <w:rFonts w:ascii="Times New Roman" w:eastAsia="Times New Roman" w:hAnsi="Times New Roman" w:cs="Times New Roman"/>
          <w:highlight w:val="yellow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530860" cy="525145"/>
            <wp:effectExtent l="0" t="0" r="2540" b="8255"/>
            <wp:docPr id="6" name="Εικόνα 1" descr="ethn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1" descr="ethn color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6"/>
        <w:gridCol w:w="4140"/>
      </w:tblGrid>
      <w:tr w:rsidR="00FA1A79" w:rsidRPr="00FA1A79" w:rsidTr="00FA1A79">
        <w:tc>
          <w:tcPr>
            <w:tcW w:w="4206" w:type="dxa"/>
          </w:tcPr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 xml:space="preserve">ΕΛΛΗΝΙΚΗ ΔΗΜΟΚΡΑΤΙΑ </w:t>
            </w:r>
          </w:p>
          <w:p w:rsidR="00FA1A79" w:rsidRPr="00FA1A79" w:rsidRDefault="00FA1A79" w:rsidP="00FA1A79">
            <w:pPr>
              <w:spacing w:line="276" w:lineRule="auto"/>
              <w:ind w:right="-1147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 xml:space="preserve">ΠΕΡΙΦΕΡΕΙΑ </w:t>
            </w:r>
            <w:r w:rsidR="00EB66A7">
              <w:rPr>
                <w:rFonts w:ascii="Times New Roman" w:eastAsia="Times New Roman" w:hAnsi="Times New Roman" w:cs="Times New Roman"/>
                <w:lang w:eastAsia="el-GR"/>
              </w:rPr>
              <w:t>……………….</w:t>
            </w:r>
          </w:p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 xml:space="preserve">ΔΙΕΥΘΥΝΣΗ ΚΤΗΝΙΑΤΡΙΚΗΣ </w:t>
            </w:r>
          </w:p>
        </w:tc>
        <w:tc>
          <w:tcPr>
            <w:tcW w:w="4140" w:type="dxa"/>
          </w:tcPr>
          <w:p w:rsidR="00FA1A79" w:rsidRPr="00FA1A79" w:rsidRDefault="00FA1A79" w:rsidP="00FA1A79">
            <w:pPr>
              <w:spacing w:line="276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             </w:t>
            </w: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 xml:space="preserve">Ημερομηνία </w:t>
            </w:r>
            <w:r w:rsidR="00EB66A7">
              <w:rPr>
                <w:rFonts w:ascii="Times New Roman" w:eastAsia="Times New Roman" w:hAnsi="Times New Roman" w:cs="Times New Roman"/>
                <w:lang w:eastAsia="el-GR"/>
              </w:rPr>
              <w:t>, …………….</w:t>
            </w:r>
          </w:p>
        </w:tc>
      </w:tr>
      <w:tr w:rsidR="00FA1A79" w:rsidRPr="00FA1A79" w:rsidTr="00FA1A79">
        <w:tc>
          <w:tcPr>
            <w:tcW w:w="4206" w:type="dxa"/>
          </w:tcPr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>Διεύθυνση:……………..</w:t>
            </w:r>
          </w:p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>Ταχ. Κώδ.:…………………</w:t>
            </w:r>
          </w:p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>Πληροφορίες :…………</w:t>
            </w:r>
          </w:p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>Τηλ.:………….</w:t>
            </w:r>
          </w:p>
        </w:tc>
        <w:tc>
          <w:tcPr>
            <w:tcW w:w="4140" w:type="dxa"/>
          </w:tcPr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:rsidR="00FA1A79" w:rsidRDefault="00FA1A79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  </w:t>
      </w:r>
    </w:p>
    <w:p w:rsidR="00FA1A79" w:rsidRDefault="00FA1A79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FA1A79" w:rsidRDefault="00FA1A79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FA1A79">
        <w:rPr>
          <w:rFonts w:ascii="Times New Roman" w:eastAsia="Times New Roman" w:hAnsi="Times New Roman" w:cs="Times New Roman"/>
          <w:b/>
          <w:lang w:eastAsia="el-GR"/>
        </w:rPr>
        <w:t xml:space="preserve">ΒΕΒΑΙΩΣΗ </w:t>
      </w:r>
    </w:p>
    <w:p w:rsidR="000D53DF" w:rsidRPr="00FA1A79" w:rsidRDefault="000D53DF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FA1A79" w:rsidRPr="00F807B9" w:rsidRDefault="005F7C81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[</w:t>
      </w:r>
      <w:r w:rsidR="00FA1A79">
        <w:rPr>
          <w:rFonts w:ascii="Times New Roman" w:eastAsia="Times New Roman" w:hAnsi="Times New Roman" w:cs="Times New Roman"/>
          <w:lang w:eastAsia="el-GR"/>
        </w:rPr>
        <w:t xml:space="preserve">σε εφαρμογή του άρθρου 18 Β.1. </w:t>
      </w:r>
      <w:r w:rsidR="00FA1A79" w:rsidRPr="00FA1A79">
        <w:rPr>
          <w:rFonts w:ascii="Times New Roman" w:eastAsia="Times New Roman" w:hAnsi="Times New Roman" w:cs="Times New Roman"/>
          <w:lang w:eastAsia="el-GR"/>
        </w:rPr>
        <w:t>KYA με αριθμό 44441/</w:t>
      </w:r>
      <w:r w:rsidR="00D11221">
        <w:rPr>
          <w:rFonts w:ascii="Times New Roman" w:eastAsia="Times New Roman" w:hAnsi="Times New Roman" w:cs="Times New Roman"/>
          <w:lang w:eastAsia="el-GR"/>
        </w:rPr>
        <w:t>20-2-</w:t>
      </w:r>
      <w:r w:rsidR="00FA1A79" w:rsidRPr="00FA1A79">
        <w:rPr>
          <w:rFonts w:ascii="Times New Roman" w:eastAsia="Times New Roman" w:hAnsi="Times New Roman" w:cs="Times New Roman"/>
          <w:lang w:eastAsia="el-GR"/>
        </w:rPr>
        <w:t>2026 (971 Β΄) των Υπουργών  ΑΑΤ και Εθνικής Οικονομίας και Οικονομικών</w:t>
      </w:r>
      <w:r>
        <w:rPr>
          <w:rFonts w:ascii="Times New Roman" w:eastAsia="Times New Roman" w:hAnsi="Times New Roman" w:cs="Times New Roman"/>
          <w:lang w:eastAsia="el-GR"/>
        </w:rPr>
        <w:t>]</w:t>
      </w:r>
    </w:p>
    <w:p w:rsidR="004A66FC" w:rsidRDefault="004A66FC" w:rsidP="004A66F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highlight w:val="yellow"/>
          <w:lang w:eastAsia="el-GR"/>
        </w:rPr>
      </w:pPr>
    </w:p>
    <w:p w:rsidR="004A66FC" w:rsidRPr="00F807B9" w:rsidRDefault="004A66FC" w:rsidP="004A66F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</w:p>
    <w:p w:rsidR="004A66FC" w:rsidRDefault="004A66FC" w:rsidP="00FA1A79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 w:rsidRPr="00F807B9">
        <w:rPr>
          <w:rFonts w:ascii="Times New Roman" w:eastAsia="Times New Roman" w:hAnsi="Times New Roman" w:cs="Times New Roman"/>
          <w:lang w:eastAsia="el-GR"/>
        </w:rPr>
        <w:t>α) Η</w:t>
      </w:r>
      <w:r w:rsidR="00962D3B">
        <w:rPr>
          <w:rFonts w:ascii="Times New Roman" w:eastAsia="Times New Roman" w:hAnsi="Times New Roman" w:cs="Times New Roman"/>
          <w:lang w:eastAsia="el-GR"/>
        </w:rPr>
        <w:t xml:space="preserve"> υποβλη</w:t>
      </w:r>
      <w:r w:rsidR="007F0719">
        <w:rPr>
          <w:rFonts w:ascii="Times New Roman" w:eastAsia="Times New Roman" w:hAnsi="Times New Roman" w:cs="Times New Roman"/>
          <w:lang w:eastAsia="el-GR"/>
        </w:rPr>
        <w:t>θείσα</w:t>
      </w:r>
      <w:r w:rsidRPr="00F807B9">
        <w:rPr>
          <w:rFonts w:ascii="Times New Roman" w:eastAsia="Times New Roman" w:hAnsi="Times New Roman" w:cs="Times New Roman"/>
          <w:lang w:eastAsia="el-GR"/>
        </w:rPr>
        <w:t xml:space="preserve"> αναλυτική κατάσταση</w:t>
      </w:r>
      <w:r w:rsidR="00F2734F">
        <w:rPr>
          <w:rFonts w:ascii="Times New Roman" w:eastAsia="Times New Roman" w:hAnsi="Times New Roman" w:cs="Times New Roman"/>
          <w:lang w:eastAsia="el-GR"/>
        </w:rPr>
        <w:t xml:space="preserve"> μ</w:t>
      </w:r>
      <w:r w:rsidRPr="00F807B9">
        <w:rPr>
          <w:rFonts w:ascii="Times New Roman" w:eastAsia="Times New Roman" w:hAnsi="Times New Roman" w:cs="Times New Roman"/>
          <w:lang w:eastAsia="el-GR"/>
        </w:rPr>
        <w:t>ε τα πλήρη στοιχεία (ονοματεπώνυμο, πατρώνυμο, ΑΦΜ), τον αριθμό του τραπεζικού λογαριασμού σε μορφή IBAN, το πιστωτικό ίδρυμα και τον κωδικό Τράπεζας (</w:t>
      </w:r>
      <w:r w:rsidRPr="00F807B9">
        <w:rPr>
          <w:rFonts w:ascii="Times New Roman" w:eastAsia="Times New Roman" w:hAnsi="Times New Roman" w:cs="Times New Roman"/>
          <w:lang w:val="en-US" w:eastAsia="el-GR"/>
        </w:rPr>
        <w:t>BIC</w:t>
      </w:r>
      <w:r w:rsidRPr="00F807B9">
        <w:rPr>
          <w:rFonts w:ascii="Times New Roman" w:eastAsia="Times New Roman" w:hAnsi="Times New Roman" w:cs="Times New Roman"/>
          <w:lang w:eastAsia="el-GR"/>
        </w:rPr>
        <w:t>) στο οποίο τηρείται ο λογαριασμός, των προσώπων που είναι δικαιούχοι ενίσχυσης είναι ορθή και πλήρης</w:t>
      </w:r>
      <w:ins w:id="0" w:author="piskopani" w:date="2026-04-07T16:06:00Z">
        <w:r w:rsidR="003F0CAB">
          <w:rPr>
            <w:rFonts w:ascii="Times New Roman" w:eastAsia="Times New Roman" w:hAnsi="Times New Roman" w:cs="Times New Roman"/>
            <w:lang w:eastAsia="el-GR"/>
          </w:rPr>
          <w:t>.</w:t>
        </w:r>
      </w:ins>
    </w:p>
    <w:p w:rsidR="004A66FC" w:rsidRDefault="004A66FC" w:rsidP="00FA1A79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trike/>
          <w:lang w:eastAsia="el-GR"/>
        </w:rPr>
      </w:pPr>
      <w:r w:rsidRPr="00F807B9">
        <w:rPr>
          <w:rFonts w:ascii="Times New Roman" w:eastAsia="Times New Roman" w:hAnsi="Times New Roman" w:cs="Times New Roman"/>
          <w:lang w:eastAsia="el-GR"/>
        </w:rPr>
        <w:t xml:space="preserve">β) Το ύψος της δικαιούμενης αποζημίωσης, για καθένα από τα πρόσωπα της περ. α, αναφέροντας το είδος και τον αριθμό των ζώων τα οποία θανατώθηκαν ή/και τον </w:t>
      </w:r>
      <w:r w:rsidRPr="00FA1A79">
        <w:rPr>
          <w:rFonts w:ascii="Times New Roman" w:eastAsia="Times New Roman" w:hAnsi="Times New Roman" w:cs="Times New Roman"/>
          <w:lang w:eastAsia="el-GR"/>
        </w:rPr>
        <w:t xml:space="preserve">αριθμό/ποσότητα προϊόντων/ζωοτροφών τα οποία καταστράφηκαν, όπως αυτά προκύπτουν ιδίως από τον φάκελο που είχε συσταθεί κατά την αποζημίωση </w:t>
      </w:r>
      <w:r w:rsidRPr="00F807B9">
        <w:rPr>
          <w:rFonts w:ascii="Times New Roman" w:eastAsia="Times New Roman" w:hAnsi="Times New Roman" w:cs="Times New Roman"/>
          <w:lang w:eastAsia="el-GR"/>
        </w:rPr>
        <w:t xml:space="preserve">για τις θανατώσεις και την κατάταξή τους, είναι σύμφωνα με το άρθρο 8 της </w:t>
      </w:r>
      <w:r w:rsidR="006438BA">
        <w:rPr>
          <w:rFonts w:ascii="Times New Roman" w:eastAsia="Times New Roman" w:hAnsi="Times New Roman" w:cs="Times New Roman"/>
          <w:lang w:eastAsia="el-GR"/>
        </w:rPr>
        <w:t>ΚΥΑ</w:t>
      </w:r>
      <w:r w:rsidR="005F7C81">
        <w:rPr>
          <w:rFonts w:ascii="Times New Roman" w:eastAsia="Times New Roman" w:hAnsi="Times New Roman" w:cs="Times New Roman"/>
          <w:lang w:eastAsia="el-GR"/>
        </w:rPr>
        <w:t>.</w:t>
      </w:r>
    </w:p>
    <w:p w:rsidR="004A66FC" w:rsidRPr="004A66FC" w:rsidRDefault="006438BA" w:rsidP="00FA1A79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γ</w:t>
      </w:r>
      <w:r w:rsidR="004A66FC" w:rsidRPr="00F807B9">
        <w:rPr>
          <w:rFonts w:ascii="Times New Roman" w:eastAsia="Times New Roman" w:hAnsi="Times New Roman" w:cs="Times New Roman"/>
          <w:lang w:eastAsia="el-GR"/>
        </w:rPr>
        <w:t xml:space="preserve">) Πληρούνται οι όροι και οι προϋποθέσεις του άρθρου 21 της </w:t>
      </w:r>
      <w:r>
        <w:rPr>
          <w:rFonts w:ascii="Times New Roman" w:eastAsia="Times New Roman" w:hAnsi="Times New Roman" w:cs="Times New Roman"/>
          <w:lang w:eastAsia="el-GR"/>
        </w:rPr>
        <w:t>ΚΥΑ</w:t>
      </w:r>
      <w:r w:rsidR="004A66FC" w:rsidRPr="00F807B9">
        <w:rPr>
          <w:rFonts w:ascii="Times New Roman" w:eastAsia="Times New Roman" w:hAnsi="Times New Roman" w:cs="Times New Roman"/>
          <w:lang w:eastAsia="el-GR"/>
        </w:rPr>
        <w:t xml:space="preserve">. </w:t>
      </w:r>
    </w:p>
    <w:p w:rsidR="00FF2500" w:rsidRDefault="00FF2500" w:rsidP="00FA1A79">
      <w:pPr>
        <w:spacing w:line="480" w:lineRule="auto"/>
      </w:pPr>
    </w:p>
    <w:p w:rsidR="00FF2500" w:rsidRDefault="000D53DF" w:rsidP="00307FBC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 w:rsidRPr="000D53DF">
        <w:rPr>
          <w:rFonts w:ascii="Times New Roman" w:eastAsia="Times New Roman" w:hAnsi="Times New Roman" w:cs="Times New Roman"/>
          <w:lang w:eastAsia="el-GR"/>
        </w:rPr>
        <w:t>Υπογραφή :</w:t>
      </w:r>
    </w:p>
    <w:p w:rsidR="00E67464" w:rsidRDefault="00E67464" w:rsidP="00307FBC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val="en-US" w:eastAsia="el-GR"/>
        </w:rPr>
      </w:pPr>
      <w:bookmarkStart w:id="1" w:name="_GoBack"/>
      <w:bookmarkEnd w:id="1"/>
    </w:p>
    <w:p w:rsidR="00FF2500" w:rsidRPr="00FF2500" w:rsidRDefault="00FF2500" w:rsidP="00307FBC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Ονοματεπώνυμο και σφραγίδα:</w:t>
      </w:r>
    </w:p>
    <w:sectPr w:rsidR="00FF2500" w:rsidRPr="00FF2500" w:rsidSect="0014115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A21D0D"/>
    <w:rsid w:val="000D53DF"/>
    <w:rsid w:val="001A3512"/>
    <w:rsid w:val="001B5057"/>
    <w:rsid w:val="001F0D48"/>
    <w:rsid w:val="0028016B"/>
    <w:rsid w:val="00307FBC"/>
    <w:rsid w:val="003F0CAB"/>
    <w:rsid w:val="003F525E"/>
    <w:rsid w:val="004A66FC"/>
    <w:rsid w:val="005F7C81"/>
    <w:rsid w:val="006438BA"/>
    <w:rsid w:val="00676476"/>
    <w:rsid w:val="006E588A"/>
    <w:rsid w:val="007F0719"/>
    <w:rsid w:val="00811737"/>
    <w:rsid w:val="00826FA4"/>
    <w:rsid w:val="0093284C"/>
    <w:rsid w:val="00962D3B"/>
    <w:rsid w:val="00A21D0D"/>
    <w:rsid w:val="00D11221"/>
    <w:rsid w:val="00E67464"/>
    <w:rsid w:val="00E924B0"/>
    <w:rsid w:val="00EB66A7"/>
    <w:rsid w:val="00EB7100"/>
    <w:rsid w:val="00ED3947"/>
    <w:rsid w:val="00F2734F"/>
    <w:rsid w:val="00F73AAE"/>
    <w:rsid w:val="00F807B9"/>
    <w:rsid w:val="00FA1A79"/>
    <w:rsid w:val="00FF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66A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B66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5544-702F-4E2A-9FAA-D1DB412D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u10972</dc:creator>
  <cp:lastModifiedBy>piskopani</cp:lastModifiedBy>
  <cp:revision>2</cp:revision>
  <dcterms:created xsi:type="dcterms:W3CDTF">2026-04-07T13:07:00Z</dcterms:created>
  <dcterms:modified xsi:type="dcterms:W3CDTF">2026-04-07T13:07:00Z</dcterms:modified>
</cp:coreProperties>
</file>