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CellMar>
          <w:left w:w="115" w:type="dxa"/>
          <w:right w:w="115" w:type="dxa"/>
        </w:tblCellMar>
        <w:tblLook w:val="0000"/>
      </w:tblPr>
      <w:tblGrid>
        <w:gridCol w:w="473"/>
        <w:gridCol w:w="61"/>
        <w:gridCol w:w="5166"/>
        <w:gridCol w:w="4128"/>
      </w:tblGrid>
      <w:tr w:rsidR="00EB5606">
        <w:trPr>
          <w:cantSplit/>
          <w:trHeight w:val="2092"/>
        </w:trPr>
        <w:tc>
          <w:tcPr>
            <w:tcW w:w="9828" w:type="dxa"/>
            <w:gridSpan w:val="4"/>
            <w:tcBorders>
              <w:top w:val="nil"/>
              <w:left w:val="nil"/>
              <w:bottom w:val="nil"/>
              <w:right w:val="nil"/>
            </w:tcBorders>
            <w:shd w:val="clear" w:color="auto" w:fill="FFCC99"/>
          </w:tcPr>
          <w:p w:rsidR="00EB5606" w:rsidRPr="00111D93" w:rsidRDefault="00EB5606">
            <w:pPr>
              <w:spacing w:before="120" w:after="120"/>
              <w:jc w:val="center"/>
              <w:rPr>
                <w:rFonts w:ascii="Arial" w:hAnsi="Arial" w:cs="Arial"/>
                <w:b/>
                <w:bCs/>
                <w:sz w:val="22"/>
                <w:szCs w:val="22"/>
                <w:lang w:val="el-GR"/>
              </w:rPr>
            </w:pPr>
            <w:r>
              <w:rPr>
                <w:rFonts w:ascii="Arial" w:hAnsi="Arial" w:cs="Arial"/>
                <w:b/>
                <w:bCs/>
                <w:sz w:val="32"/>
                <w:szCs w:val="32"/>
                <w:lang w:val="el-GR"/>
              </w:rPr>
              <w:t xml:space="preserve">Ενιαία Μορφή Δομής </w:t>
            </w:r>
            <w:proofErr w:type="spellStart"/>
            <w:r>
              <w:rPr>
                <w:rFonts w:ascii="Arial" w:hAnsi="Arial" w:cs="Arial"/>
                <w:b/>
                <w:bCs/>
                <w:sz w:val="32"/>
                <w:szCs w:val="32"/>
                <w:lang w:val="el-GR"/>
              </w:rPr>
              <w:t>Μεταδεδομένων</w:t>
            </w:r>
            <w:proofErr w:type="spellEnd"/>
            <w:r>
              <w:rPr>
                <w:rFonts w:ascii="Arial" w:hAnsi="Arial" w:cs="Arial"/>
                <w:b/>
                <w:bCs/>
                <w:sz w:val="32"/>
                <w:szCs w:val="32"/>
                <w:lang w:val="it-IT"/>
              </w:rPr>
              <w:t xml:space="preserve"> </w:t>
            </w:r>
            <w:r w:rsidR="00297D3C">
              <w:rPr>
                <w:rFonts w:ascii="Arial" w:hAnsi="Arial" w:cs="Arial"/>
                <w:b/>
                <w:bCs/>
                <w:sz w:val="32"/>
                <w:szCs w:val="32"/>
                <w:lang w:val="it-IT"/>
              </w:rPr>
              <w:t>(SIMS v2.0)</w:t>
            </w:r>
            <w:r w:rsidR="00297D3C">
              <w:rPr>
                <w:rFonts w:ascii="Arial" w:hAnsi="Arial" w:cs="Arial"/>
                <w:b/>
                <w:bCs/>
                <w:sz w:val="32"/>
                <w:szCs w:val="32"/>
                <w:lang w:val="it-IT"/>
              </w:rPr>
              <w:br/>
            </w:r>
            <w:r w:rsidR="00111D93" w:rsidRPr="00111D93">
              <w:rPr>
                <w:rStyle w:val="shorttext"/>
                <w:rFonts w:ascii="Arial" w:hAnsi="Arial" w:cs="Arial"/>
                <w:b/>
                <w:sz w:val="22"/>
                <w:szCs w:val="22"/>
                <w:lang w:val="el-GR"/>
              </w:rPr>
              <w:t>(</w:t>
            </w:r>
            <w:r w:rsidR="00331C31">
              <w:rPr>
                <w:rStyle w:val="shorttext"/>
                <w:rFonts w:ascii="Arial" w:hAnsi="Arial" w:cs="Arial"/>
                <w:b/>
                <w:sz w:val="22"/>
                <w:szCs w:val="22"/>
                <w:lang w:val="el-GR"/>
              </w:rPr>
              <w:t>Α</w:t>
            </w:r>
            <w:r w:rsidR="00DD4A44">
              <w:rPr>
                <w:rStyle w:val="shorttext"/>
                <w:rFonts w:ascii="Arial" w:hAnsi="Arial" w:cs="Arial"/>
                <w:b/>
                <w:sz w:val="22"/>
                <w:szCs w:val="22"/>
                <w:lang w:val="el-GR"/>
              </w:rPr>
              <w:t xml:space="preserve">πευθυνόμενη </w:t>
            </w:r>
            <w:r w:rsidR="00121CA2">
              <w:rPr>
                <w:rStyle w:val="shorttext"/>
                <w:rFonts w:ascii="Arial" w:hAnsi="Arial" w:cs="Arial"/>
                <w:b/>
                <w:sz w:val="22"/>
                <w:szCs w:val="22"/>
                <w:lang w:val="el-GR"/>
              </w:rPr>
              <w:t>σε</w:t>
            </w:r>
            <w:r w:rsidR="00297D3C" w:rsidRPr="0039284F">
              <w:rPr>
                <w:rStyle w:val="shorttext"/>
                <w:rFonts w:ascii="Arial" w:hAnsi="Arial" w:cs="Arial"/>
                <w:b/>
                <w:sz w:val="22"/>
                <w:szCs w:val="22"/>
                <w:lang w:val="el-GR"/>
              </w:rPr>
              <w:t xml:space="preserve"> χρήστ</w:t>
            </w:r>
            <w:r w:rsidR="00DD4A44">
              <w:rPr>
                <w:rStyle w:val="shorttext"/>
                <w:rFonts w:ascii="Arial" w:hAnsi="Arial" w:cs="Arial"/>
                <w:b/>
                <w:sz w:val="22"/>
                <w:szCs w:val="22"/>
                <w:lang w:val="el-GR"/>
              </w:rPr>
              <w:t>ες</w:t>
            </w:r>
            <w:r w:rsidR="00111D93" w:rsidRPr="00111D93">
              <w:rPr>
                <w:rStyle w:val="shorttext"/>
                <w:rFonts w:ascii="Arial" w:hAnsi="Arial" w:cs="Arial"/>
                <w:b/>
                <w:sz w:val="22"/>
                <w:szCs w:val="22"/>
                <w:lang w:val="el-GR"/>
              </w:rPr>
              <w:t>)</w:t>
            </w:r>
          </w:p>
          <w:p w:rsidR="00EB5606" w:rsidRDefault="00EB5606">
            <w:pPr>
              <w:spacing w:before="120" w:after="120"/>
              <w:rPr>
                <w:rFonts w:ascii="Arial" w:hAnsi="Arial" w:cs="Arial"/>
                <w:color w:val="000000"/>
                <w:sz w:val="32"/>
                <w:szCs w:val="32"/>
                <w:lang w:val="el-GR"/>
              </w:rPr>
            </w:pPr>
            <w:r>
              <w:rPr>
                <w:rFonts w:ascii="Arial" w:hAnsi="Arial" w:cs="Arial"/>
                <w:b/>
                <w:bCs/>
                <w:sz w:val="36"/>
                <w:szCs w:val="36"/>
                <w:lang w:val="el-GR"/>
              </w:rPr>
              <w:t>Χώρα:</w:t>
            </w:r>
            <w:r>
              <w:rPr>
                <w:color w:val="000000"/>
                <w:sz w:val="28"/>
                <w:szCs w:val="28"/>
                <w:lang w:val="el-GR"/>
              </w:rPr>
              <w:t xml:space="preserve"> </w:t>
            </w:r>
            <w:r>
              <w:rPr>
                <w:rFonts w:ascii="Arial" w:hAnsi="Arial" w:cs="Arial"/>
                <w:color w:val="000000"/>
                <w:sz w:val="32"/>
                <w:szCs w:val="32"/>
                <w:lang w:val="el-GR"/>
              </w:rPr>
              <w:t>Ελλάδα</w:t>
            </w:r>
          </w:p>
          <w:p w:rsidR="00EB5606" w:rsidRDefault="00EB5606">
            <w:pPr>
              <w:spacing w:before="120" w:after="120"/>
              <w:rPr>
                <w:rFonts w:ascii="Arial" w:hAnsi="Arial" w:cs="Arial"/>
                <w:b/>
                <w:bCs/>
                <w:sz w:val="32"/>
                <w:szCs w:val="32"/>
                <w:lang w:val="el-GR"/>
              </w:rPr>
            </w:pPr>
            <w:r>
              <w:rPr>
                <w:rFonts w:ascii="Arial" w:hAnsi="Arial" w:cs="Arial"/>
                <w:b/>
                <w:bCs/>
                <w:sz w:val="32"/>
                <w:szCs w:val="32"/>
                <w:lang w:val="el-GR"/>
              </w:rPr>
              <w:t xml:space="preserve">Ονομασία: </w:t>
            </w:r>
          </w:p>
        </w:tc>
      </w:tr>
      <w:tr w:rsidR="00EB5606">
        <w:tblPrEx>
          <w:tblCellSpacing w:w="0" w:type="dxa"/>
          <w:tblCellMar>
            <w:left w:w="0" w:type="dxa"/>
            <w:right w:w="0" w:type="dxa"/>
          </w:tblCellMar>
        </w:tblPrEx>
        <w:trPr>
          <w:gridBefore w:val="1"/>
          <w:gridAfter w:val="1"/>
          <w:wBefore w:w="473" w:type="dxa"/>
          <w:wAfter w:w="4128" w:type="dxa"/>
          <w:tblCellSpacing w:w="0" w:type="dxa"/>
        </w:trPr>
        <w:tc>
          <w:tcPr>
            <w:tcW w:w="5227" w:type="dxa"/>
            <w:gridSpan w:val="2"/>
            <w:tcBorders>
              <w:top w:val="nil"/>
              <w:left w:val="nil"/>
              <w:bottom w:val="nil"/>
              <w:right w:val="nil"/>
            </w:tcBorders>
          </w:tcPr>
          <w:p w:rsidR="00EB5606" w:rsidRDefault="00EB5606">
            <w:pPr>
              <w:rPr>
                <w:rFonts w:ascii="Arial Unicode MS" w:eastAsia="Arial Unicode MS" w:hAnsi="Arial Unicode MS"/>
                <w:lang w:val="el-GR"/>
              </w:rPr>
            </w:pP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506"/>
        </w:trPr>
        <w:tc>
          <w:tcPr>
            <w:tcW w:w="5166" w:type="dxa"/>
            <w:tcBorders>
              <w:bottom w:val="single" w:sz="4" w:space="0" w:color="auto"/>
            </w:tcBorders>
            <w:shd w:val="clear" w:color="auto" w:fill="FBC695"/>
            <w:vAlign w:val="center"/>
          </w:tcPr>
          <w:p w:rsidR="00EB5606" w:rsidRDefault="00EB5606">
            <w:pPr>
              <w:pStyle w:val="1"/>
              <w:rPr>
                <w:rFonts w:eastAsia="Arial Unicode MS"/>
                <w:lang w:val="el-GR"/>
              </w:rPr>
            </w:pPr>
            <w:r>
              <w:rPr>
                <w:lang w:val="el-GR"/>
              </w:rPr>
              <w:t xml:space="preserve">ΕΛΣΤΑΤ </w:t>
            </w:r>
            <w:proofErr w:type="spellStart"/>
            <w:r>
              <w:rPr>
                <w:lang w:val="el-GR"/>
              </w:rPr>
              <w:t>μεταδεδομένα</w:t>
            </w:r>
            <w:proofErr w:type="spellEnd"/>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473"/>
        </w:trPr>
        <w:tc>
          <w:tcPr>
            <w:tcW w:w="5166" w:type="dxa"/>
            <w:tcBorders>
              <w:bottom w:val="single" w:sz="4" w:space="0" w:color="auto"/>
            </w:tcBorders>
            <w:vAlign w:val="center"/>
          </w:tcPr>
          <w:p w:rsidR="00EB5606" w:rsidRDefault="00ED32D8">
            <w:pPr>
              <w:jc w:val="center"/>
              <w:rPr>
                <w:rFonts w:ascii="Arial" w:eastAsia="Arial Unicode MS" w:hAnsi="Arial"/>
                <w:sz w:val="22"/>
                <w:szCs w:val="22"/>
                <w:lang w:val="el-GR"/>
              </w:rPr>
            </w:pPr>
            <w:hyperlink w:anchor="top" w:history="1">
              <w:r w:rsidR="00EB5606">
                <w:rPr>
                  <w:rStyle w:val="-"/>
                  <w:rFonts w:ascii="Arial" w:hAnsi="Arial" w:cs="Arial"/>
                  <w:b/>
                  <w:bCs/>
                  <w:sz w:val="22"/>
                  <w:szCs w:val="22"/>
                  <w:lang w:val="el-GR"/>
                </w:rPr>
                <w:t>Περιεχόμενα</w:t>
              </w:r>
            </w:hyperlink>
            <w:r w:rsidR="00EB5606">
              <w:rPr>
                <w:rFonts w:ascii="Arial" w:hAnsi="Arial" w:cs="Arial"/>
                <w:sz w:val="22"/>
                <w:szCs w:val="22"/>
                <w:lang w:val="el-GR"/>
              </w:rPr>
              <w:t xml:space="preserve"> </w:t>
            </w: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single" w:sz="4" w:space="0" w:color="auto"/>
              <w:left w:val="single" w:sz="4" w:space="0" w:color="auto"/>
              <w:bottom w:val="nil"/>
              <w:right w:val="single" w:sz="4" w:space="0" w:color="auto"/>
            </w:tcBorders>
          </w:tcPr>
          <w:p w:rsidR="00EB5606" w:rsidRDefault="00ED32D8">
            <w:pPr>
              <w:pStyle w:val="Xreftext"/>
              <w:numPr>
                <w:ilvl w:val="0"/>
                <w:numId w:val="0"/>
              </w:numPr>
              <w:tabs>
                <w:tab w:val="left" w:pos="1620"/>
              </w:tabs>
              <w:spacing w:after="60"/>
              <w:jc w:val="both"/>
              <w:rPr>
                <w:rFonts w:ascii="Arial" w:hAnsi="Arial" w:cs="Arial"/>
                <w:sz w:val="22"/>
                <w:szCs w:val="22"/>
                <w:lang w:val="el-GR"/>
              </w:rPr>
            </w:pPr>
            <w:hyperlink w:anchor="επικοινωνία" w:history="1">
              <w:r w:rsidR="00EB5606">
                <w:rPr>
                  <w:rStyle w:val="-"/>
                  <w:rFonts w:ascii="Arial" w:hAnsi="Arial" w:cs="Arial"/>
                  <w:sz w:val="22"/>
                  <w:szCs w:val="22"/>
                  <w:lang w:val="el-GR"/>
                </w:rPr>
                <w:t>1. Επικοινωνία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left w:val="single" w:sz="4" w:space="0" w:color="auto"/>
              <w:bottom w:val="nil"/>
              <w:right w:val="single" w:sz="4" w:space="0" w:color="auto"/>
            </w:tcBorders>
          </w:tcPr>
          <w:p w:rsidR="00EB5606" w:rsidRDefault="00ED32D8" w:rsidP="00144282">
            <w:pPr>
              <w:pStyle w:val="Xreftext"/>
              <w:numPr>
                <w:ilvl w:val="0"/>
                <w:numId w:val="0"/>
              </w:numPr>
              <w:tabs>
                <w:tab w:val="left" w:pos="1620"/>
              </w:tabs>
              <w:spacing w:after="60"/>
              <w:jc w:val="both"/>
              <w:rPr>
                <w:rFonts w:ascii="Arial" w:hAnsi="Arial" w:cs="Arial"/>
                <w:sz w:val="22"/>
                <w:szCs w:val="22"/>
                <w:lang w:val="el-GR"/>
              </w:rPr>
            </w:pPr>
            <w:hyperlink w:anchor="εισαγωγή" w:history="1">
              <w:r w:rsidR="00EB5606">
                <w:rPr>
                  <w:rStyle w:val="-"/>
                  <w:rFonts w:ascii="Arial" w:hAnsi="Arial" w:cs="Arial"/>
                  <w:sz w:val="22"/>
                  <w:szCs w:val="22"/>
                  <w:lang w:val="el-GR"/>
                </w:rPr>
                <w:t xml:space="preserve">2. </w:t>
              </w:r>
              <w:proofErr w:type="spellStart"/>
              <w:r w:rsidR="00EB5606">
                <w:rPr>
                  <w:rStyle w:val="-"/>
                  <w:rFonts w:ascii="Arial" w:hAnsi="Arial" w:cs="Arial"/>
                  <w:sz w:val="22"/>
                  <w:szCs w:val="22"/>
                  <w:lang w:val="el-GR"/>
                </w:rPr>
                <w:t>Ε</w:t>
              </w:r>
              <w:r w:rsidR="00527E39">
                <w:rPr>
                  <w:rStyle w:val="-"/>
                  <w:rFonts w:ascii="Arial" w:hAnsi="Arial" w:cs="Arial"/>
                  <w:sz w:val="22"/>
                  <w:szCs w:val="22"/>
                  <w:lang w:val="el-GR"/>
                </w:rPr>
                <w:t>πικαιροποίηση</w:t>
              </w:r>
              <w:proofErr w:type="spellEnd"/>
              <w:r w:rsidR="00144282">
                <w:rPr>
                  <w:rStyle w:val="-"/>
                  <w:rFonts w:ascii="Arial" w:hAnsi="Arial" w:cs="Arial"/>
                  <w:sz w:val="22"/>
                  <w:szCs w:val="22"/>
                  <w:lang w:val="el-GR"/>
                </w:rPr>
                <w:t xml:space="preserve"> </w:t>
              </w:r>
              <w:proofErr w:type="spellStart"/>
              <w:r w:rsidR="00527E39">
                <w:rPr>
                  <w:rStyle w:val="-"/>
                  <w:rFonts w:ascii="Arial" w:hAnsi="Arial" w:cs="Arial"/>
                  <w:sz w:val="22"/>
                  <w:szCs w:val="22"/>
                  <w:lang w:val="el-GR"/>
                </w:rPr>
                <w:t>μεταδεδομένων</w:t>
              </w:r>
              <w:bookmarkStart w:id="0" w:name="titles"/>
              <w:bookmarkEnd w:id="0"/>
              <w:proofErr w:type="spellEnd"/>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3E117A">
            <w:pPr>
              <w:pStyle w:val="Xreftext"/>
              <w:numPr>
                <w:ilvl w:val="0"/>
                <w:numId w:val="0"/>
              </w:numPr>
              <w:tabs>
                <w:tab w:val="left" w:pos="1620"/>
              </w:tabs>
              <w:spacing w:after="60"/>
              <w:jc w:val="both"/>
              <w:rPr>
                <w:rFonts w:ascii="Arial" w:hAnsi="Arial" w:cs="Arial"/>
                <w:sz w:val="22"/>
                <w:szCs w:val="22"/>
                <w:lang w:val="el-GR"/>
              </w:rPr>
            </w:pPr>
            <w:hyperlink w:anchor="ενημέρωση" w:history="1">
              <w:r w:rsidR="00EB5606">
                <w:rPr>
                  <w:rStyle w:val="-"/>
                  <w:rFonts w:ascii="Arial" w:hAnsi="Arial" w:cs="Arial"/>
                  <w:sz w:val="22"/>
                  <w:szCs w:val="22"/>
                  <w:lang w:val="el-GR"/>
                </w:rPr>
                <w:t xml:space="preserve">3. </w:t>
              </w:r>
              <w:r w:rsidR="003E117A">
                <w:rPr>
                  <w:rStyle w:val="-"/>
                  <w:rFonts w:ascii="Arial" w:hAnsi="Arial" w:cs="Arial"/>
                  <w:sz w:val="22"/>
                  <w:szCs w:val="22"/>
                  <w:lang w:val="el-GR"/>
                </w:rPr>
                <w:t xml:space="preserve">Στατιστική παρουσίαση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A2062F">
            <w:pPr>
              <w:pStyle w:val="Xreftext"/>
              <w:numPr>
                <w:ilvl w:val="0"/>
                <w:numId w:val="0"/>
              </w:numPr>
              <w:tabs>
                <w:tab w:val="left" w:pos="1620"/>
              </w:tabs>
              <w:spacing w:after="60"/>
              <w:jc w:val="both"/>
              <w:rPr>
                <w:rFonts w:ascii="Arial" w:hAnsi="Arial" w:cs="Arial"/>
                <w:sz w:val="22"/>
                <w:szCs w:val="22"/>
                <w:lang w:val="el-GR"/>
              </w:rPr>
            </w:pPr>
            <w:hyperlink w:anchor="παρουσίαση" w:history="1">
              <w:r w:rsidR="00EB5606">
                <w:rPr>
                  <w:rStyle w:val="-"/>
                  <w:rFonts w:ascii="Arial" w:hAnsi="Arial" w:cs="Arial"/>
                  <w:sz w:val="22"/>
                  <w:szCs w:val="22"/>
                  <w:lang w:val="el-GR"/>
                </w:rPr>
                <w:t xml:space="preserve">4. </w:t>
              </w:r>
              <w:r w:rsidR="00A2062F">
                <w:rPr>
                  <w:rStyle w:val="-"/>
                  <w:rFonts w:ascii="Arial" w:hAnsi="Arial" w:cs="Arial"/>
                  <w:sz w:val="22"/>
                  <w:szCs w:val="22"/>
                  <w:lang w:val="el-GR"/>
                </w:rPr>
                <w:t xml:space="preserve">Μονάδα μέτρησης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A2062F">
            <w:pPr>
              <w:pStyle w:val="Xreftext"/>
              <w:numPr>
                <w:ilvl w:val="0"/>
                <w:numId w:val="0"/>
              </w:numPr>
              <w:tabs>
                <w:tab w:val="left" w:pos="1620"/>
              </w:tabs>
              <w:spacing w:after="60"/>
              <w:jc w:val="both"/>
              <w:rPr>
                <w:rFonts w:ascii="Arial" w:hAnsi="Arial" w:cs="Arial"/>
                <w:sz w:val="22"/>
                <w:szCs w:val="22"/>
                <w:lang w:val="el-GR"/>
              </w:rPr>
            </w:pPr>
            <w:hyperlink w:anchor="μέτρηση" w:history="1">
              <w:r w:rsidR="00EB5606">
                <w:rPr>
                  <w:rStyle w:val="-"/>
                  <w:rFonts w:ascii="Arial" w:hAnsi="Arial" w:cs="Arial"/>
                  <w:sz w:val="22"/>
                  <w:szCs w:val="22"/>
                  <w:lang w:val="el-GR"/>
                </w:rPr>
                <w:t xml:space="preserve">5. </w:t>
              </w:r>
              <w:r w:rsidR="00A2062F">
                <w:rPr>
                  <w:rStyle w:val="-"/>
                  <w:rFonts w:ascii="Arial" w:hAnsi="Arial" w:cs="Arial"/>
                  <w:sz w:val="22"/>
                  <w:szCs w:val="22"/>
                  <w:lang w:val="el-GR"/>
                </w:rPr>
                <w:t>Περίοδος αναφοράς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667B43">
            <w:pPr>
              <w:pStyle w:val="Xreftext"/>
              <w:numPr>
                <w:ilvl w:val="0"/>
                <w:numId w:val="0"/>
              </w:numPr>
              <w:tabs>
                <w:tab w:val="left" w:pos="1620"/>
              </w:tabs>
              <w:spacing w:after="60"/>
              <w:jc w:val="both"/>
              <w:rPr>
                <w:rFonts w:ascii="Arial" w:hAnsi="Arial" w:cs="Arial"/>
                <w:sz w:val="22"/>
                <w:szCs w:val="22"/>
                <w:lang w:val="el-GR"/>
              </w:rPr>
            </w:pPr>
            <w:hyperlink w:anchor="αναφορά" w:history="1">
              <w:r w:rsidR="00EB5606">
                <w:rPr>
                  <w:rStyle w:val="-"/>
                  <w:rFonts w:ascii="Arial" w:hAnsi="Arial" w:cs="Arial"/>
                  <w:sz w:val="22"/>
                  <w:szCs w:val="22"/>
                  <w:lang w:val="el-GR"/>
                </w:rPr>
                <w:t xml:space="preserve">6. </w:t>
              </w:r>
              <w:r w:rsidR="00667B43">
                <w:rPr>
                  <w:rStyle w:val="-"/>
                  <w:rFonts w:ascii="Arial" w:hAnsi="Arial" w:cs="Arial"/>
                  <w:sz w:val="22"/>
                  <w:szCs w:val="22"/>
                  <w:lang w:val="el-GR"/>
                </w:rPr>
                <w:t>Θεσμική εντολή</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D5364D">
            <w:pPr>
              <w:pStyle w:val="Xreftext"/>
              <w:numPr>
                <w:ilvl w:val="0"/>
                <w:numId w:val="0"/>
              </w:numPr>
              <w:tabs>
                <w:tab w:val="left" w:pos="1620"/>
              </w:tabs>
              <w:spacing w:after="60"/>
              <w:jc w:val="both"/>
              <w:rPr>
                <w:rFonts w:ascii="Arial" w:hAnsi="Arial" w:cs="Arial"/>
                <w:sz w:val="22"/>
                <w:szCs w:val="22"/>
                <w:lang w:val="el-GR"/>
              </w:rPr>
            </w:pPr>
            <w:hyperlink w:anchor="θεσμικά" w:history="1">
              <w:r w:rsidR="00EB5606">
                <w:rPr>
                  <w:rStyle w:val="-"/>
                  <w:rFonts w:ascii="Arial" w:hAnsi="Arial" w:cs="Arial"/>
                  <w:sz w:val="22"/>
                  <w:szCs w:val="22"/>
                  <w:lang w:val="el-GR"/>
                </w:rPr>
                <w:t xml:space="preserve">7. </w:t>
              </w:r>
              <w:r w:rsidR="00D5364D">
                <w:rPr>
                  <w:rStyle w:val="-"/>
                  <w:rFonts w:ascii="Arial" w:hAnsi="Arial" w:cs="Arial"/>
                  <w:sz w:val="22"/>
                  <w:szCs w:val="22"/>
                  <w:lang w:val="el-GR"/>
                </w:rPr>
                <w:t>Εμπιστευτικότητα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3A24EC">
            <w:pPr>
              <w:pStyle w:val="Xreftext"/>
              <w:numPr>
                <w:ilvl w:val="0"/>
                <w:numId w:val="0"/>
              </w:numPr>
              <w:tabs>
                <w:tab w:val="left" w:pos="1620"/>
              </w:tabs>
              <w:spacing w:after="60"/>
              <w:jc w:val="both"/>
              <w:rPr>
                <w:rFonts w:ascii="Arial" w:hAnsi="Arial" w:cs="Arial"/>
                <w:sz w:val="22"/>
                <w:szCs w:val="22"/>
                <w:lang w:val="el-GR"/>
              </w:rPr>
            </w:pPr>
            <w:hyperlink w:anchor="εμπιστευτικότητα" w:history="1">
              <w:r w:rsidR="00EB5606">
                <w:rPr>
                  <w:rStyle w:val="-"/>
                  <w:rFonts w:ascii="Arial" w:hAnsi="Arial" w:cs="Arial"/>
                  <w:sz w:val="22"/>
                  <w:szCs w:val="22"/>
                  <w:lang w:val="el-GR"/>
                </w:rPr>
                <w:t xml:space="preserve">8. </w:t>
              </w:r>
              <w:r w:rsidR="003A24EC">
                <w:rPr>
                  <w:rStyle w:val="-"/>
                  <w:rFonts w:ascii="Arial" w:hAnsi="Arial" w:cs="Arial"/>
                  <w:sz w:val="22"/>
                  <w:szCs w:val="22"/>
                  <w:lang w:val="el-GR"/>
                </w:rPr>
                <w:t>Πολιτική ανακοινώσεων</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3A24EC">
            <w:pPr>
              <w:pStyle w:val="Xreftext"/>
              <w:numPr>
                <w:ilvl w:val="0"/>
                <w:numId w:val="0"/>
              </w:numPr>
              <w:tabs>
                <w:tab w:val="left" w:pos="1620"/>
              </w:tabs>
              <w:spacing w:after="60"/>
              <w:jc w:val="both"/>
              <w:rPr>
                <w:rFonts w:ascii="Arial" w:hAnsi="Arial" w:cs="Arial"/>
                <w:sz w:val="22"/>
                <w:szCs w:val="22"/>
                <w:lang w:val="el-GR"/>
              </w:rPr>
            </w:pPr>
            <w:hyperlink w:anchor="ανακοινώσεις" w:history="1">
              <w:r w:rsidR="00EB5606">
                <w:rPr>
                  <w:rStyle w:val="-"/>
                  <w:rFonts w:ascii="Arial" w:hAnsi="Arial" w:cs="Arial"/>
                  <w:sz w:val="22"/>
                  <w:szCs w:val="22"/>
                  <w:lang w:val="el-GR"/>
                </w:rPr>
                <w:t xml:space="preserve">9. </w:t>
              </w:r>
              <w:r w:rsidR="003A24EC">
                <w:rPr>
                  <w:rStyle w:val="-"/>
                  <w:rFonts w:ascii="Arial" w:hAnsi="Arial" w:cs="Arial"/>
                  <w:sz w:val="22"/>
                  <w:szCs w:val="22"/>
                  <w:lang w:val="el-GR"/>
                </w:rPr>
                <w:t>Συχνότητα διάχυσης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407DC4" w:rsidRDefault="00ED32D8" w:rsidP="00144282">
            <w:pPr>
              <w:pStyle w:val="Xreftext"/>
              <w:numPr>
                <w:ilvl w:val="0"/>
                <w:numId w:val="0"/>
              </w:numPr>
              <w:tabs>
                <w:tab w:val="left" w:pos="1620"/>
              </w:tabs>
              <w:spacing w:after="60"/>
              <w:jc w:val="both"/>
              <w:rPr>
                <w:rFonts w:ascii="Arial" w:hAnsi="Arial" w:cs="Arial"/>
                <w:sz w:val="22"/>
                <w:szCs w:val="22"/>
                <w:lang w:val="el-GR"/>
              </w:rPr>
            </w:pPr>
            <w:hyperlink w:anchor="συχνότητα" w:history="1">
              <w:r w:rsidR="00EB5606">
                <w:rPr>
                  <w:rStyle w:val="-"/>
                  <w:rFonts w:ascii="Arial" w:hAnsi="Arial" w:cs="Arial"/>
                  <w:sz w:val="22"/>
                  <w:szCs w:val="22"/>
                  <w:lang w:val="el-GR"/>
                </w:rPr>
                <w:t xml:space="preserve">10. </w:t>
              </w:r>
              <w:r w:rsidR="00407DC4">
                <w:rPr>
                  <w:rStyle w:val="-"/>
                  <w:rFonts w:ascii="Arial" w:hAnsi="Arial" w:cs="Arial"/>
                  <w:sz w:val="22"/>
                  <w:szCs w:val="22"/>
                  <w:lang w:val="el-GR"/>
                </w:rPr>
                <w:t xml:space="preserve">Προσβασιμότητα και σαφήνεια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3E280B">
            <w:pPr>
              <w:pStyle w:val="Xreftext"/>
              <w:numPr>
                <w:ilvl w:val="0"/>
                <w:numId w:val="0"/>
              </w:numPr>
              <w:tabs>
                <w:tab w:val="left" w:pos="1620"/>
              </w:tabs>
              <w:spacing w:after="60"/>
              <w:jc w:val="both"/>
              <w:rPr>
                <w:rFonts w:ascii="Arial" w:hAnsi="Arial" w:cs="Arial"/>
                <w:sz w:val="22"/>
                <w:szCs w:val="22"/>
                <w:lang w:val="el-GR"/>
              </w:rPr>
            </w:pPr>
            <w:hyperlink w:anchor="μορφή" w:history="1">
              <w:r w:rsidR="00EB5606">
                <w:rPr>
                  <w:rStyle w:val="-"/>
                  <w:rFonts w:ascii="Arial" w:hAnsi="Arial" w:cs="Arial"/>
                  <w:sz w:val="22"/>
                  <w:szCs w:val="22"/>
                  <w:lang w:val="el-GR"/>
                </w:rPr>
                <w:t xml:space="preserve">11. </w:t>
              </w:r>
              <w:r w:rsidR="003E280B">
                <w:rPr>
                  <w:rStyle w:val="-"/>
                  <w:rFonts w:ascii="Arial" w:hAnsi="Arial" w:cs="Arial"/>
                  <w:sz w:val="22"/>
                  <w:szCs w:val="22"/>
                  <w:lang w:val="el-GR"/>
                </w:rPr>
                <w:t>Διαχείριση ποιότητας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E813F6">
            <w:pPr>
              <w:pStyle w:val="Xreftext"/>
              <w:numPr>
                <w:ilvl w:val="0"/>
                <w:numId w:val="0"/>
              </w:numPr>
              <w:tabs>
                <w:tab w:val="left" w:pos="1620"/>
              </w:tabs>
              <w:spacing w:after="60"/>
              <w:jc w:val="both"/>
              <w:rPr>
                <w:rFonts w:ascii="Arial" w:hAnsi="Arial" w:cs="Arial"/>
                <w:sz w:val="22"/>
                <w:szCs w:val="22"/>
                <w:lang w:val="el-GR"/>
              </w:rPr>
            </w:pPr>
            <w:hyperlink w:anchor="τεκμηρίωση" w:history="1">
              <w:r w:rsidR="00EB5606">
                <w:rPr>
                  <w:rStyle w:val="-"/>
                  <w:rFonts w:ascii="Arial" w:hAnsi="Arial" w:cs="Arial"/>
                  <w:sz w:val="22"/>
                  <w:szCs w:val="22"/>
                  <w:lang w:val="el-GR"/>
                </w:rPr>
                <w:t xml:space="preserve">12. </w:t>
              </w:r>
              <w:r w:rsidR="00E813F6">
                <w:rPr>
                  <w:rStyle w:val="-"/>
                  <w:rFonts w:ascii="Arial" w:hAnsi="Arial" w:cs="Arial"/>
                  <w:sz w:val="22"/>
                  <w:szCs w:val="22"/>
                  <w:lang w:val="el-GR"/>
                </w:rPr>
                <w:t>Χρησιμότητα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B152B2">
            <w:pPr>
              <w:pStyle w:val="Xreftext"/>
              <w:numPr>
                <w:ilvl w:val="0"/>
                <w:numId w:val="0"/>
              </w:numPr>
              <w:tabs>
                <w:tab w:val="left" w:pos="1620"/>
              </w:tabs>
              <w:spacing w:after="60"/>
              <w:jc w:val="both"/>
              <w:rPr>
                <w:rFonts w:ascii="Arial" w:hAnsi="Arial" w:cs="Arial"/>
                <w:sz w:val="22"/>
                <w:szCs w:val="22"/>
                <w:lang w:val="el-GR"/>
              </w:rPr>
            </w:pPr>
            <w:hyperlink w:anchor="ποιότητα" w:history="1">
              <w:r w:rsidR="00EB5606" w:rsidRPr="001A40C6">
                <w:rPr>
                  <w:rStyle w:val="-"/>
                  <w:rFonts w:ascii="Arial" w:hAnsi="Arial" w:cs="Arial"/>
                  <w:sz w:val="22"/>
                  <w:szCs w:val="22"/>
                  <w:lang w:val="el-GR"/>
                </w:rPr>
                <w:t xml:space="preserve">13. </w:t>
              </w:r>
              <w:r w:rsidR="00B152B2" w:rsidRPr="001A40C6">
                <w:rPr>
                  <w:rStyle w:val="-"/>
                  <w:rFonts w:ascii="Arial" w:hAnsi="Arial" w:cs="Arial"/>
                  <w:sz w:val="22"/>
                  <w:szCs w:val="22"/>
                  <w:lang w:val="el-GR"/>
                </w:rPr>
                <w:t>Ακρίβεια και αξιοπιστία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CC58BA">
            <w:pPr>
              <w:pStyle w:val="Xreftext"/>
              <w:numPr>
                <w:ilvl w:val="0"/>
                <w:numId w:val="0"/>
              </w:numPr>
              <w:tabs>
                <w:tab w:val="left" w:pos="1620"/>
              </w:tabs>
              <w:spacing w:after="60"/>
              <w:jc w:val="both"/>
              <w:rPr>
                <w:rFonts w:ascii="Arial" w:hAnsi="Arial" w:cs="Arial"/>
                <w:sz w:val="22"/>
                <w:szCs w:val="22"/>
                <w:lang w:val="el-GR"/>
              </w:rPr>
            </w:pPr>
            <w:hyperlink w:anchor="χρησιμότητα" w:history="1">
              <w:r w:rsidR="00EB5606">
                <w:rPr>
                  <w:rStyle w:val="-"/>
                  <w:rFonts w:ascii="Arial" w:hAnsi="Arial" w:cs="Arial"/>
                  <w:sz w:val="22"/>
                  <w:szCs w:val="22"/>
                  <w:lang w:val="el-GR"/>
                </w:rPr>
                <w:t xml:space="preserve">14. </w:t>
              </w:r>
              <w:proofErr w:type="spellStart"/>
              <w:r w:rsidR="00CC58BA">
                <w:rPr>
                  <w:rStyle w:val="-"/>
                  <w:rFonts w:ascii="Arial" w:hAnsi="Arial" w:cs="Arial"/>
                  <w:sz w:val="22"/>
                  <w:szCs w:val="22"/>
                  <w:lang w:val="el-GR"/>
                </w:rPr>
                <w:t>Εγκαιρότητα</w:t>
              </w:r>
              <w:proofErr w:type="spellEnd"/>
              <w:r w:rsidR="00CC58BA">
                <w:rPr>
                  <w:rStyle w:val="-"/>
                  <w:rFonts w:ascii="Arial" w:hAnsi="Arial" w:cs="Arial"/>
                  <w:sz w:val="22"/>
                  <w:szCs w:val="22"/>
                  <w:lang w:val="el-GR"/>
                </w:rPr>
                <w:t xml:space="preserve"> και χρονική συνέπεια</w:t>
              </w:r>
              <w:r w:rsidR="004F17C8">
                <w:rPr>
                  <w:rStyle w:val="-"/>
                  <w:rFonts w:ascii="Arial" w:hAnsi="Arial" w:cs="Arial"/>
                  <w:sz w:val="22"/>
                  <w:szCs w:val="22"/>
                  <w:lang w:val="el-GR"/>
                </w:rPr>
                <w:t xml:space="preserve">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144282" w:rsidRDefault="00ED32D8" w:rsidP="00656B43">
            <w:pPr>
              <w:pStyle w:val="Xreftext"/>
              <w:numPr>
                <w:ilvl w:val="0"/>
                <w:numId w:val="0"/>
              </w:numPr>
              <w:tabs>
                <w:tab w:val="left" w:pos="1620"/>
              </w:tabs>
              <w:spacing w:after="60"/>
              <w:jc w:val="both"/>
              <w:rPr>
                <w:rFonts w:ascii="Arial" w:hAnsi="Arial" w:cs="Arial"/>
                <w:sz w:val="22"/>
                <w:szCs w:val="22"/>
                <w:lang w:val="el-GR"/>
              </w:rPr>
            </w:pPr>
            <w:hyperlink w:anchor="ακρίβεια" w:history="1">
              <w:r w:rsidR="00EB5606">
                <w:rPr>
                  <w:rStyle w:val="-"/>
                  <w:rFonts w:ascii="Arial" w:hAnsi="Arial" w:cs="Arial"/>
                  <w:sz w:val="22"/>
                  <w:szCs w:val="22"/>
                  <w:lang w:val="el-GR"/>
                </w:rPr>
                <w:t xml:space="preserve">15. </w:t>
              </w:r>
              <w:r w:rsidR="00CC58BA">
                <w:rPr>
                  <w:rStyle w:val="-"/>
                  <w:rFonts w:ascii="Arial" w:hAnsi="Arial" w:cs="Arial"/>
                  <w:sz w:val="22"/>
                  <w:szCs w:val="22"/>
                  <w:lang w:val="el-GR"/>
                </w:rPr>
                <w:t xml:space="preserve">Συνοχή και </w:t>
              </w:r>
              <w:r w:rsidR="00656B43">
                <w:rPr>
                  <w:rStyle w:val="-"/>
                  <w:rFonts w:ascii="Arial" w:hAnsi="Arial" w:cs="Arial"/>
                  <w:sz w:val="22"/>
                  <w:szCs w:val="22"/>
                  <w:lang w:val="el-GR"/>
                </w:rPr>
                <w:t>συγκρισιμότητα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684C1B">
            <w:pPr>
              <w:pStyle w:val="Xreftext"/>
              <w:numPr>
                <w:ilvl w:val="0"/>
                <w:numId w:val="0"/>
              </w:numPr>
              <w:tabs>
                <w:tab w:val="left" w:pos="1620"/>
              </w:tabs>
              <w:spacing w:after="60"/>
              <w:jc w:val="both"/>
              <w:rPr>
                <w:rFonts w:ascii="Arial" w:hAnsi="Arial" w:cs="Arial"/>
                <w:sz w:val="22"/>
                <w:szCs w:val="22"/>
                <w:lang w:val="el-GR"/>
              </w:rPr>
            </w:pPr>
            <w:hyperlink w:anchor="επικαιρότητα" w:history="1">
              <w:r w:rsidR="00EB5606">
                <w:rPr>
                  <w:rStyle w:val="-"/>
                  <w:rFonts w:ascii="Arial" w:hAnsi="Arial" w:cs="Arial"/>
                  <w:sz w:val="22"/>
                  <w:szCs w:val="22"/>
                  <w:lang w:val="el-GR"/>
                </w:rPr>
                <w:t xml:space="preserve">16. </w:t>
              </w:r>
              <w:r w:rsidR="00684C1B">
                <w:rPr>
                  <w:rStyle w:val="-"/>
                  <w:rFonts w:ascii="Arial" w:hAnsi="Arial" w:cs="Arial"/>
                  <w:sz w:val="22"/>
                  <w:szCs w:val="22"/>
                  <w:lang w:val="el-GR"/>
                </w:rPr>
                <w:t xml:space="preserve">Κόστος και επιβάρυνση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684C1B">
            <w:pPr>
              <w:pStyle w:val="Xreftext"/>
              <w:numPr>
                <w:ilvl w:val="0"/>
                <w:numId w:val="0"/>
              </w:numPr>
              <w:tabs>
                <w:tab w:val="left" w:pos="1620"/>
              </w:tabs>
              <w:spacing w:after="60"/>
              <w:jc w:val="both"/>
              <w:rPr>
                <w:rFonts w:ascii="Arial" w:hAnsi="Arial" w:cs="Arial"/>
                <w:sz w:val="22"/>
                <w:szCs w:val="22"/>
                <w:lang w:val="el-GR"/>
              </w:rPr>
            </w:pPr>
            <w:hyperlink w:anchor="συγκρισιμότητα" w:history="1">
              <w:r w:rsidR="00EB5606">
                <w:rPr>
                  <w:rStyle w:val="-"/>
                  <w:rFonts w:ascii="Arial" w:hAnsi="Arial" w:cs="Arial"/>
                  <w:sz w:val="22"/>
                  <w:szCs w:val="22"/>
                  <w:lang w:val="el-GR"/>
                </w:rPr>
                <w:t xml:space="preserve">17. </w:t>
              </w:r>
              <w:r w:rsidR="00684C1B">
                <w:rPr>
                  <w:rStyle w:val="-"/>
                  <w:rFonts w:ascii="Arial" w:hAnsi="Arial" w:cs="Arial"/>
                  <w:sz w:val="22"/>
                  <w:szCs w:val="22"/>
                  <w:lang w:val="el-GR"/>
                </w:rPr>
                <w:t>Αναθεώρηση δεδομένων</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ED32D8" w:rsidP="001A40C6">
            <w:pPr>
              <w:pStyle w:val="doccommon"/>
              <w:rPr>
                <w:rFonts w:ascii="Arial" w:hAnsi="Arial" w:cs="Arial"/>
                <w:lang w:eastAsia="en-GB"/>
              </w:rPr>
            </w:pPr>
            <w:hyperlink w:anchor="συνοχή" w:history="1">
              <w:r w:rsidR="00EB5606">
                <w:rPr>
                  <w:rStyle w:val="-"/>
                  <w:rFonts w:ascii="Arial" w:hAnsi="Arial" w:cs="Arial"/>
                  <w:lang w:eastAsia="en-GB"/>
                </w:rPr>
                <w:t xml:space="preserve">18. </w:t>
              </w:r>
              <w:r w:rsidR="001A40C6">
                <w:rPr>
                  <w:rStyle w:val="-"/>
                  <w:rFonts w:ascii="Arial" w:hAnsi="Arial" w:cs="Arial"/>
                  <w:lang w:eastAsia="en-GB"/>
                </w:rPr>
                <w:t xml:space="preserve">Στατιστική επεξεργασία </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single" w:sz="4" w:space="0" w:color="auto"/>
            </w:tcBorders>
          </w:tcPr>
          <w:p w:rsidR="00EB5606" w:rsidRDefault="00ED32D8" w:rsidP="001A40C6">
            <w:pPr>
              <w:pStyle w:val="Xreftext"/>
              <w:numPr>
                <w:ilvl w:val="0"/>
                <w:numId w:val="0"/>
              </w:numPr>
              <w:tabs>
                <w:tab w:val="left" w:pos="1620"/>
              </w:tabs>
              <w:spacing w:after="60"/>
              <w:jc w:val="both"/>
              <w:rPr>
                <w:rFonts w:ascii="Arial" w:hAnsi="Arial" w:cs="Arial"/>
                <w:sz w:val="22"/>
                <w:szCs w:val="22"/>
                <w:lang w:val="el-GR"/>
              </w:rPr>
            </w:pPr>
            <w:hyperlink w:anchor="κόστος" w:history="1">
              <w:r w:rsidR="00EB5606">
                <w:rPr>
                  <w:rStyle w:val="-"/>
                  <w:rFonts w:ascii="Arial" w:hAnsi="Arial" w:cs="Arial"/>
                  <w:sz w:val="22"/>
                  <w:szCs w:val="22"/>
                  <w:lang w:val="el-GR"/>
                </w:rPr>
                <w:t xml:space="preserve">19. </w:t>
              </w:r>
              <w:r w:rsidR="001A40C6">
                <w:rPr>
                  <w:rStyle w:val="-"/>
                  <w:rFonts w:ascii="Arial" w:hAnsi="Arial" w:cs="Arial"/>
                  <w:sz w:val="22"/>
                  <w:szCs w:val="22"/>
                  <w:lang w:val="el-GR"/>
                </w:rPr>
                <w:t>Σχόλια</w:t>
              </w:r>
            </w:hyperlink>
          </w:p>
        </w:tc>
      </w:tr>
    </w:tbl>
    <w:p w:rsidR="00EB5606" w:rsidRDefault="00EB5606">
      <w:pPr>
        <w:pStyle w:val="Xreftext"/>
        <w:numPr>
          <w:ilvl w:val="0"/>
          <w:numId w:val="0"/>
        </w:numPr>
        <w:tabs>
          <w:tab w:val="left" w:pos="1620"/>
        </w:tabs>
        <w:spacing w:after="60"/>
        <w:ind w:left="360" w:hanging="360"/>
        <w:jc w:val="both"/>
        <w:rPr>
          <w:rFonts w:ascii="Arial" w:hAnsi="Arial" w:cs="Arial"/>
          <w:sz w:val="22"/>
          <w:szCs w:val="22"/>
          <w:lang w:val="el-GR"/>
        </w:rPr>
      </w:pPr>
      <w:r>
        <w:rPr>
          <w:rFonts w:ascii="Arial" w:hAnsi="Arial" w:cs="Arial"/>
          <w:sz w:val="22"/>
          <w:szCs w:val="22"/>
          <w:lang w:val="el-GR"/>
        </w:rPr>
        <w:tab/>
      </w:r>
      <w:r>
        <w:rPr>
          <w:rFonts w:ascii="Arial" w:hAnsi="Arial" w:cs="Arial"/>
          <w:sz w:val="22"/>
          <w:szCs w:val="22"/>
          <w:lang w:val="el-GR"/>
        </w:rPr>
        <w:tab/>
      </w: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 w:name="επικοινωνία"/>
            <w:r>
              <w:rPr>
                <w:rFonts w:ascii="Arial" w:hAnsi="Arial" w:cs="Arial"/>
                <w:b/>
                <w:bCs/>
                <w:lang w:val="el-GR"/>
              </w:rPr>
              <w:t>Επικοινωνία</w:t>
            </w:r>
            <w:bookmarkEnd w:id="1"/>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1.1</w:t>
            </w:r>
            <w:r>
              <w:rPr>
                <w:rFonts w:ascii="Arial" w:hAnsi="Arial" w:cs="Arial"/>
                <w:b/>
                <w:bCs/>
                <w:sz w:val="20"/>
                <w:szCs w:val="20"/>
                <w:lang w:val="el-GR"/>
              </w:rPr>
              <w:tab/>
              <w:t>Υπηρεσία</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ΥΠΟΥΡΓΕΙΟ ΑΓΡΟΤΙΚΗΣ ΑΝΑΠΤΥΞΗΣ &amp; ΤΡΟΦΙΜΩΝ</w:t>
            </w:r>
          </w:p>
        </w:tc>
      </w:tr>
      <w:tr w:rsidR="00EB5606" w:rsidRPr="00956661"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1.2</w:t>
            </w:r>
            <w:r>
              <w:tab/>
              <w:t xml:space="preserve">Μονάδα Υπηρεσίας </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n-US"/>
              </w:rPr>
            </w:pPr>
            <w:r>
              <w:rPr>
                <w:rFonts w:ascii="Arial" w:hAnsi="Arial" w:cs="Arial"/>
                <w:sz w:val="20"/>
                <w:szCs w:val="20"/>
                <w:lang w:val="el-GR"/>
              </w:rPr>
              <w:t>Δ/ΝΣΗ ΑΓΡΟΤΙΚΗΣ ΠΟΛΙΤΙΚΗΣ, ΤΕΚΜΗΡΙΩΣΗΣ &amp; ΔΙΕΘΝΩΝ ΣΧΕΣΕΩΝ, ΤΜΗΜΑ ΣΤΑΤΙΣΤΙΚΗΣ &amp; ΤΕΚΜΗΡΙΩΣΗΣ</w:t>
            </w:r>
          </w:p>
          <w:p w:rsidR="00956661" w:rsidRPr="00956661" w:rsidRDefault="00956661">
            <w:pPr>
              <w:pStyle w:val="Xreftext"/>
              <w:numPr>
                <w:ilvl w:val="0"/>
                <w:numId w:val="0"/>
              </w:numPr>
              <w:spacing w:after="60"/>
              <w:ind w:left="19"/>
              <w:rPr>
                <w:rFonts w:ascii="Arial" w:hAnsi="Arial" w:cs="Arial"/>
                <w:sz w:val="20"/>
                <w:szCs w:val="20"/>
                <w:lang w:val="en-US"/>
              </w:rPr>
            </w:pPr>
            <w:r>
              <w:rPr>
                <w:rFonts w:ascii="Arial" w:hAnsi="Arial" w:cs="Arial"/>
                <w:sz w:val="20"/>
                <w:szCs w:val="20"/>
                <w:lang w:val="el-GR"/>
              </w:rPr>
              <w:t>ΤΜΗΜΑ ΣΤΑΤΙΣΤΙΚΗΣ &amp; ΤΕΚΜΗΡΙΩΣΗΣ</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1.3</w:t>
            </w:r>
            <w:r>
              <w:tab/>
              <w:t>Όνομα υπευθύνου</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Αλεξιάδης Στυλιανός</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1.4</w:t>
            </w:r>
            <w:r>
              <w:tab/>
              <w:t>Αρμοδιότητα υπευθύνου</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Προϊστάμενος τμήματος</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1.5</w:t>
            </w:r>
            <w:r>
              <w:tab/>
              <w:t>Ταχυδρομική διεύθυνση</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Αχαρνών 2, 104 32</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1.6</w:t>
            </w:r>
            <w:r>
              <w:rPr>
                <w:rFonts w:ascii="Arial" w:hAnsi="Arial" w:cs="Arial"/>
                <w:b/>
                <w:bCs/>
                <w:sz w:val="20"/>
                <w:szCs w:val="20"/>
                <w:lang w:val="el-GR"/>
              </w:rPr>
              <w:tab/>
              <w:t>Διεύθυνση ηλεκτρονικού ταχυδρομείου</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hyperlink r:id="rId8" w:history="1">
              <w:r>
                <w:rPr>
                  <w:rStyle w:val="-"/>
                  <w:rFonts w:ascii="Arial" w:hAnsi="Arial" w:cs="Arial"/>
                  <w:sz w:val="20"/>
                  <w:szCs w:val="20"/>
                  <w:lang w:val="en-US"/>
                </w:rPr>
                <w:t>salexiadis@minagric.gr</w:t>
              </w:r>
            </w:hyperlink>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1.7</w:t>
            </w:r>
            <w:r>
              <w:tab/>
              <w:t>Αριθμός τηλεφώνου</w:t>
            </w:r>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2102125925</w:t>
            </w:r>
          </w:p>
        </w:tc>
      </w:tr>
      <w:tr w:rsidR="00EB5606" w:rsidTr="006B1EAB">
        <w:trPr>
          <w:trHeight w:val="75"/>
        </w:trPr>
        <w:tc>
          <w:tcPr>
            <w:tcW w:w="3957" w:type="dxa"/>
            <w:tcBorders>
              <w:top w:val="single" w:sz="2" w:space="0" w:color="000000"/>
              <w:bottom w:val="single" w:sz="2" w:space="0" w:color="000000"/>
            </w:tcBorders>
            <w:shd w:val="clear" w:color="auto" w:fill="FFFFCC"/>
            <w:vAlign w:val="center"/>
          </w:tcPr>
          <w:p w:rsidR="00EB5606" w:rsidRDefault="00EB5606">
            <w:pPr>
              <w:pStyle w:val="2"/>
            </w:pPr>
            <w:r>
              <w:t>1.8</w:t>
            </w:r>
            <w:r>
              <w:tab/>
              <w:t xml:space="preserve">Αριθμός </w:t>
            </w:r>
            <w:proofErr w:type="spellStart"/>
            <w:r>
              <w:t>fax</w:t>
            </w:r>
            <w:proofErr w:type="spellEnd"/>
          </w:p>
        </w:tc>
        <w:tc>
          <w:tcPr>
            <w:tcW w:w="5897" w:type="dxa"/>
            <w:tcBorders>
              <w:top w:val="single" w:sz="2" w:space="0" w:color="000000"/>
              <w:bottom w:val="single" w:sz="2" w:space="0" w:color="000000"/>
            </w:tcBorders>
          </w:tcPr>
          <w:p w:rsidR="00EB5606" w:rsidRDefault="0095666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210 212 5787</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rsidP="00ED6D11">
            <w:pPr>
              <w:numPr>
                <w:ilvl w:val="0"/>
                <w:numId w:val="5"/>
              </w:numPr>
              <w:tabs>
                <w:tab w:val="clear" w:pos="720"/>
                <w:tab w:val="num" w:pos="405"/>
              </w:tabs>
              <w:spacing w:before="120" w:after="120"/>
              <w:ind w:left="405" w:hanging="405"/>
              <w:rPr>
                <w:rFonts w:ascii="Arial" w:hAnsi="Arial" w:cs="Arial"/>
                <w:b/>
                <w:bCs/>
                <w:sz w:val="28"/>
                <w:szCs w:val="28"/>
                <w:lang w:val="el-GR"/>
              </w:rPr>
            </w:pPr>
            <w:bookmarkStart w:id="2" w:name="ενημέρωση"/>
            <w:proofErr w:type="spellStart"/>
            <w:r>
              <w:rPr>
                <w:rFonts w:ascii="Arial" w:hAnsi="Arial" w:cs="Arial"/>
                <w:b/>
                <w:bCs/>
                <w:lang w:val="el-GR"/>
              </w:rPr>
              <w:lastRenderedPageBreak/>
              <w:t>Ε</w:t>
            </w:r>
            <w:r w:rsidR="002B0132">
              <w:rPr>
                <w:rFonts w:ascii="Arial" w:hAnsi="Arial" w:cs="Arial"/>
                <w:b/>
                <w:bCs/>
                <w:lang w:val="el-GR"/>
              </w:rPr>
              <w:t>πικαιροποίηση</w:t>
            </w:r>
            <w:proofErr w:type="spellEnd"/>
            <w:r w:rsidR="002B0132">
              <w:rPr>
                <w:rFonts w:ascii="Arial" w:hAnsi="Arial" w:cs="Arial"/>
                <w:b/>
                <w:bCs/>
                <w:lang w:val="el-GR"/>
              </w:rPr>
              <w:t xml:space="preserve"> </w:t>
            </w:r>
            <w:proofErr w:type="spellStart"/>
            <w:r>
              <w:rPr>
                <w:rFonts w:ascii="Arial" w:hAnsi="Arial" w:cs="Arial"/>
                <w:b/>
                <w:bCs/>
                <w:lang w:val="el-GR"/>
              </w:rPr>
              <w:t>μεταδεδομένων</w:t>
            </w:r>
            <w:bookmarkEnd w:id="2"/>
            <w:proofErr w:type="spellEnd"/>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RPr="00956661" w:rsidTr="006B1EAB">
        <w:tc>
          <w:tcPr>
            <w:tcW w:w="3957" w:type="dxa"/>
            <w:tcBorders>
              <w:top w:val="single" w:sz="2" w:space="0" w:color="000000"/>
              <w:bottom w:val="single" w:sz="2" w:space="0" w:color="000000"/>
            </w:tcBorders>
            <w:shd w:val="clear" w:color="auto" w:fill="FFFFCC"/>
            <w:vAlign w:val="center"/>
          </w:tcPr>
          <w:p w:rsidR="00EB5606" w:rsidRPr="00B90158"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.1 </w:t>
            </w:r>
            <w:r w:rsidR="00B90158">
              <w:rPr>
                <w:rFonts w:ascii="Arial" w:hAnsi="Arial" w:cs="Arial"/>
                <w:b/>
                <w:bCs/>
                <w:sz w:val="20"/>
                <w:szCs w:val="20"/>
                <w:lang w:val="el-GR"/>
              </w:rPr>
              <w:t xml:space="preserve">Ημερομηνία τελευταίας επικύρωσης των </w:t>
            </w:r>
            <w:proofErr w:type="spellStart"/>
            <w:r w:rsidR="00B90158">
              <w:rPr>
                <w:rFonts w:ascii="Arial" w:hAnsi="Arial" w:cs="Arial"/>
                <w:b/>
                <w:bCs/>
                <w:sz w:val="20"/>
                <w:szCs w:val="20"/>
                <w:lang w:val="el-GR"/>
              </w:rPr>
              <w:t>μεταδεδομένων</w:t>
            </w:r>
            <w:proofErr w:type="spellEnd"/>
          </w:p>
        </w:tc>
        <w:tc>
          <w:tcPr>
            <w:tcW w:w="5897" w:type="dxa"/>
            <w:tcBorders>
              <w:top w:val="single" w:sz="2" w:space="0" w:color="000000"/>
              <w:bottom w:val="single" w:sz="2" w:space="0" w:color="000000"/>
            </w:tcBorders>
          </w:tcPr>
          <w:p w:rsidR="00EB5606" w:rsidRDefault="00EB5606">
            <w:pPr>
              <w:pStyle w:val="Xreftext"/>
              <w:numPr>
                <w:ilvl w:val="0"/>
                <w:numId w:val="0"/>
              </w:numPr>
              <w:spacing w:after="60"/>
              <w:rPr>
                <w:rFonts w:ascii="Arial" w:hAnsi="Arial" w:cs="Arial"/>
                <w:sz w:val="20"/>
                <w:szCs w:val="20"/>
                <w:lang w:val="el-GR"/>
              </w:rPr>
            </w:pPr>
          </w:p>
        </w:tc>
      </w:tr>
      <w:tr w:rsidR="00EB5606" w:rsidRPr="00956661"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.2 </w:t>
            </w:r>
            <w:r w:rsidR="00B90158">
              <w:rPr>
                <w:rFonts w:ascii="Arial" w:hAnsi="Arial" w:cs="Arial"/>
                <w:b/>
                <w:bCs/>
                <w:sz w:val="20"/>
                <w:szCs w:val="20"/>
                <w:lang w:val="el-GR"/>
              </w:rPr>
              <w:t xml:space="preserve">Ημερομηνία τελευταίας ανάρτησης των </w:t>
            </w:r>
            <w:proofErr w:type="spellStart"/>
            <w:r w:rsidR="00B90158">
              <w:rPr>
                <w:rFonts w:ascii="Arial" w:hAnsi="Arial" w:cs="Arial"/>
                <w:b/>
                <w:bCs/>
                <w:sz w:val="20"/>
                <w:szCs w:val="20"/>
                <w:lang w:val="el-GR"/>
              </w:rPr>
              <w:t>μεταδεδομένων</w:t>
            </w:r>
            <w:proofErr w:type="spellEnd"/>
          </w:p>
        </w:tc>
        <w:tc>
          <w:tcPr>
            <w:tcW w:w="5897" w:type="dxa"/>
            <w:tcBorders>
              <w:top w:val="single" w:sz="2" w:space="0" w:color="000000"/>
              <w:bottom w:val="single" w:sz="2" w:space="0" w:color="000000"/>
            </w:tcBorders>
          </w:tcPr>
          <w:p w:rsidR="00EB5606" w:rsidRDefault="00EB5606">
            <w:pPr>
              <w:pStyle w:val="Xreftext"/>
              <w:numPr>
                <w:ilvl w:val="0"/>
                <w:numId w:val="0"/>
              </w:numPr>
              <w:spacing w:after="60"/>
              <w:rPr>
                <w:rFonts w:ascii="Arial" w:hAnsi="Arial" w:cs="Arial"/>
                <w:sz w:val="20"/>
                <w:szCs w:val="20"/>
                <w:lang w:val="el-GR"/>
              </w:rPr>
            </w:pPr>
          </w:p>
        </w:tc>
      </w:tr>
      <w:tr w:rsidR="00EB5606" w:rsidRPr="00956661"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.3 </w:t>
            </w:r>
            <w:r w:rsidR="00B90158">
              <w:rPr>
                <w:rFonts w:ascii="Arial" w:hAnsi="Arial" w:cs="Arial"/>
                <w:b/>
                <w:bCs/>
                <w:sz w:val="20"/>
                <w:szCs w:val="20"/>
                <w:lang w:val="el-GR"/>
              </w:rPr>
              <w:t xml:space="preserve">Ημερομηνία τελευταίας </w:t>
            </w:r>
            <w:proofErr w:type="spellStart"/>
            <w:r w:rsidR="00B90158">
              <w:rPr>
                <w:rFonts w:ascii="Arial" w:hAnsi="Arial" w:cs="Arial"/>
                <w:b/>
                <w:bCs/>
                <w:sz w:val="20"/>
                <w:szCs w:val="20"/>
                <w:lang w:val="el-GR"/>
              </w:rPr>
              <w:t>επικαιροποίησης</w:t>
            </w:r>
            <w:proofErr w:type="spellEnd"/>
            <w:r w:rsidR="00B90158">
              <w:rPr>
                <w:rFonts w:ascii="Arial" w:hAnsi="Arial" w:cs="Arial"/>
                <w:b/>
                <w:bCs/>
                <w:sz w:val="20"/>
                <w:szCs w:val="20"/>
                <w:lang w:val="el-GR"/>
              </w:rPr>
              <w:t xml:space="preserve"> των </w:t>
            </w:r>
            <w:proofErr w:type="spellStart"/>
            <w:r w:rsidR="00B90158">
              <w:rPr>
                <w:rFonts w:ascii="Arial" w:hAnsi="Arial" w:cs="Arial"/>
                <w:b/>
                <w:bCs/>
                <w:sz w:val="20"/>
                <w:szCs w:val="20"/>
                <w:lang w:val="el-GR"/>
              </w:rPr>
              <w:t>μεταδεδομένων</w:t>
            </w:r>
            <w:proofErr w:type="spellEnd"/>
          </w:p>
        </w:tc>
        <w:tc>
          <w:tcPr>
            <w:tcW w:w="5897"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3" w:name="παρουσίαση"/>
            <w:r>
              <w:rPr>
                <w:rFonts w:ascii="Arial" w:hAnsi="Arial" w:cs="Arial"/>
                <w:b/>
                <w:bCs/>
                <w:lang w:val="el-GR"/>
              </w:rPr>
              <w:t>Στατιστική παρουσίαση</w:t>
            </w:r>
            <w:bookmarkEnd w:id="3"/>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 xml:space="preserve">.1 Σύντομη περιγραφή </w:t>
            </w:r>
            <w:r w:rsidR="00DD4A44">
              <w:rPr>
                <w:rFonts w:ascii="Arial" w:hAnsi="Arial" w:cs="Arial"/>
                <w:b/>
                <w:bCs/>
                <w:sz w:val="20"/>
                <w:szCs w:val="20"/>
                <w:lang w:val="el-GR"/>
              </w:rPr>
              <w:t xml:space="preserve">των </w:t>
            </w:r>
            <w:r w:rsidR="00EB5606">
              <w:rPr>
                <w:rFonts w:ascii="Arial" w:hAnsi="Arial" w:cs="Arial"/>
                <w:b/>
                <w:bCs/>
                <w:sz w:val="20"/>
                <w:szCs w:val="20"/>
                <w:lang w:val="el-GR"/>
              </w:rPr>
              <w:t>δεδομένων</w:t>
            </w:r>
          </w:p>
        </w:tc>
      </w:tr>
      <w:tr w:rsidR="00EB5606" w:rsidRPr="00125788">
        <w:tc>
          <w:tcPr>
            <w:tcW w:w="9854" w:type="dxa"/>
            <w:tcBorders>
              <w:top w:val="single" w:sz="2" w:space="0" w:color="000000"/>
              <w:bottom w:val="single" w:sz="2" w:space="0" w:color="000000"/>
            </w:tcBorders>
          </w:tcPr>
          <w:p w:rsidR="00125788" w:rsidRDefault="00125788" w:rsidP="00125788">
            <w:pPr>
              <w:pStyle w:val="Xreftext"/>
              <w:numPr>
                <w:ilvl w:val="0"/>
                <w:numId w:val="0"/>
              </w:numPr>
              <w:spacing w:before="60" w:after="60"/>
              <w:ind w:left="17"/>
              <w:jc w:val="both"/>
              <w:rPr>
                <w:rFonts w:ascii="Arial" w:hAnsi="Arial" w:cs="Arial"/>
                <w:sz w:val="20"/>
                <w:szCs w:val="20"/>
                <w:lang w:val="el-GR"/>
              </w:rPr>
            </w:pPr>
            <w:r>
              <w:rPr>
                <w:rFonts w:ascii="Arial" w:hAnsi="Arial" w:cs="Arial"/>
                <w:sz w:val="20"/>
                <w:szCs w:val="20"/>
                <w:lang w:val="el-GR"/>
              </w:rPr>
              <w:t xml:space="preserve">Η έρευνα Φυτικής Παραγωγής είναι ετήσια απογραφική και παρακολουθεί κατά Περιφερειακή Ενότητα τις καλλιεργούμενες εκτάσεις και την συγκομισθείσα παραγωγή για εκτεταμένες ομάδες καλλιεργειών (π.χ. </w:t>
            </w:r>
            <w:proofErr w:type="spellStart"/>
            <w:r>
              <w:rPr>
                <w:rFonts w:ascii="Arial" w:hAnsi="Arial" w:cs="Arial"/>
                <w:sz w:val="20"/>
                <w:szCs w:val="20"/>
                <w:lang w:val="el-GR"/>
              </w:rPr>
              <w:t>αροτραίες</w:t>
            </w:r>
            <w:proofErr w:type="spellEnd"/>
            <w:r>
              <w:rPr>
                <w:rFonts w:ascii="Arial" w:hAnsi="Arial" w:cs="Arial"/>
                <w:sz w:val="20"/>
                <w:szCs w:val="20"/>
                <w:lang w:val="el-GR"/>
              </w:rPr>
              <w:t xml:space="preserve"> καλλιέργειες, λαχανικά, μόνιμες καλλιέργειες) καθώς και μια ευρεία ποικιλία προϊόντων (π.χ., σιτάρι μαλακό &amp; σκληρό, ρύζι, καπνός, τομάτες, μήλα, ροδάκινα, κλπ.). </w:t>
            </w:r>
          </w:p>
          <w:p w:rsidR="00125788" w:rsidRDefault="00125788" w:rsidP="00125788">
            <w:pPr>
              <w:pStyle w:val="Xreftext"/>
              <w:numPr>
                <w:ilvl w:val="0"/>
                <w:numId w:val="0"/>
              </w:numPr>
              <w:spacing w:before="60" w:after="60"/>
              <w:ind w:left="17"/>
              <w:jc w:val="both"/>
              <w:rPr>
                <w:rFonts w:ascii="Arial" w:hAnsi="Arial" w:cs="Arial"/>
                <w:sz w:val="20"/>
                <w:szCs w:val="20"/>
                <w:lang w:val="el-GR"/>
              </w:rPr>
            </w:pPr>
            <w:r>
              <w:rPr>
                <w:rFonts w:ascii="Arial" w:hAnsi="Arial" w:cs="Arial"/>
                <w:sz w:val="20"/>
                <w:szCs w:val="20"/>
                <w:lang w:val="el-GR"/>
              </w:rPr>
              <w:t xml:space="preserve">Τα αναλυτικά στοιχεία </w:t>
            </w:r>
            <w:proofErr w:type="spellStart"/>
            <w:r>
              <w:rPr>
                <w:rFonts w:ascii="Arial" w:hAnsi="Arial" w:cs="Arial"/>
                <w:sz w:val="20"/>
                <w:szCs w:val="20"/>
                <w:lang w:val="el-GR"/>
              </w:rPr>
              <w:t>πινακοποιούνται</w:t>
            </w:r>
            <w:proofErr w:type="spellEnd"/>
            <w:r>
              <w:rPr>
                <w:rFonts w:ascii="Arial" w:hAnsi="Arial" w:cs="Arial"/>
                <w:sz w:val="20"/>
                <w:szCs w:val="20"/>
                <w:lang w:val="el-GR"/>
              </w:rPr>
              <w:t xml:space="preserve"> σε 3 γεωγραφικά-διοικητικά επίπεδα(NUTS1: Σύνολο Χώρας, NUTS2: Περιφέρεια και NUTS3: Περιφερειακή Ενότητα)και είναι διαθέσιμα στο ΥΠΑΑΤ με τη μορφή 3 πινάκων:</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 xml:space="preserve">Πίνακας 1: </w:t>
            </w:r>
            <w:proofErr w:type="spellStart"/>
            <w:r>
              <w:rPr>
                <w:rFonts w:ascii="Arial" w:hAnsi="Arial" w:cs="Arial"/>
                <w:sz w:val="20"/>
                <w:szCs w:val="20"/>
                <w:lang w:val="el-GR"/>
              </w:rPr>
              <w:t>Αροτριαίες</w:t>
            </w:r>
            <w:proofErr w:type="spellEnd"/>
            <w:r>
              <w:rPr>
                <w:rFonts w:ascii="Arial" w:hAnsi="Arial" w:cs="Arial"/>
                <w:sz w:val="20"/>
                <w:szCs w:val="20"/>
                <w:lang w:val="el-GR"/>
              </w:rPr>
              <w:t xml:space="preserve"> Καλλιέργειες</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Πίνακας 2: Κηπευτικά &amp; Λαχανικά</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Πίνακας 3: Μόνιμες Καλλιέργειες για ανθρώπινη κατανάλωση (Δενδρώδεις Καλλιέργειες)</w:t>
            </w:r>
          </w:p>
          <w:p w:rsidR="00125788" w:rsidRDefault="00125788" w:rsidP="00125788">
            <w:pPr>
              <w:pStyle w:val="Xreftext"/>
              <w:numPr>
                <w:ilvl w:val="0"/>
                <w:numId w:val="0"/>
              </w:numPr>
              <w:spacing w:before="60" w:after="60"/>
              <w:ind w:left="2427" w:hanging="2410"/>
              <w:rPr>
                <w:rFonts w:ascii="Arial" w:hAnsi="Arial" w:cs="Arial"/>
                <w:sz w:val="20"/>
                <w:szCs w:val="20"/>
                <w:lang w:val="el-GR"/>
              </w:rPr>
            </w:pPr>
            <w:r>
              <w:rPr>
                <w:rFonts w:ascii="Arial" w:hAnsi="Arial" w:cs="Arial"/>
                <w:sz w:val="20"/>
                <w:szCs w:val="20"/>
                <w:lang w:val="el-GR"/>
              </w:rPr>
              <w:t>με τις εξής μεταβλητές:</w:t>
            </w:r>
            <w:r>
              <w:rPr>
                <w:rFonts w:ascii="Arial" w:hAnsi="Arial" w:cs="Arial"/>
                <w:sz w:val="20"/>
                <w:szCs w:val="20"/>
                <w:lang w:val="el-GR"/>
              </w:rPr>
              <w:tab/>
              <w:t xml:space="preserve">Εκτάσεις (στρέμματα, στρ. = 0,1 </w:t>
            </w:r>
            <w:r>
              <w:rPr>
                <w:rFonts w:ascii="Arial" w:hAnsi="Arial" w:cs="Arial"/>
                <w:sz w:val="20"/>
                <w:szCs w:val="20"/>
                <w:lang w:val="en-US"/>
              </w:rPr>
              <w:t>ha</w:t>
            </w:r>
            <w:r>
              <w:rPr>
                <w:rFonts w:ascii="Arial" w:hAnsi="Arial" w:cs="Arial"/>
                <w:sz w:val="20"/>
                <w:szCs w:val="20"/>
                <w:lang w:val="el-GR"/>
              </w:rPr>
              <w:t xml:space="preserve">), </w:t>
            </w:r>
            <w:r>
              <w:rPr>
                <w:rFonts w:ascii="Arial" w:hAnsi="Arial" w:cs="Arial"/>
                <w:sz w:val="20"/>
                <w:szCs w:val="20"/>
                <w:lang w:val="el-GR"/>
              </w:rPr>
              <w:br/>
              <w:t xml:space="preserve">Παραγωγή (μετρικοί τόνοι, </w:t>
            </w:r>
            <w:r>
              <w:rPr>
                <w:rFonts w:ascii="Arial" w:hAnsi="Arial" w:cs="Arial"/>
                <w:sz w:val="20"/>
                <w:szCs w:val="20"/>
                <w:lang w:val="en-US"/>
              </w:rPr>
              <w:t>t</w:t>
            </w:r>
            <w:r>
              <w:rPr>
                <w:rFonts w:ascii="Arial" w:hAnsi="Arial" w:cs="Arial"/>
                <w:sz w:val="20"/>
                <w:szCs w:val="20"/>
                <w:lang w:val="el-GR"/>
              </w:rPr>
              <w:t>),</w:t>
            </w:r>
          </w:p>
          <w:p w:rsidR="00125788" w:rsidRDefault="00125788" w:rsidP="00125788">
            <w:pPr>
              <w:pStyle w:val="Xreftext"/>
              <w:numPr>
                <w:ilvl w:val="0"/>
                <w:numId w:val="0"/>
              </w:numPr>
              <w:spacing w:before="60" w:after="60"/>
              <w:ind w:left="2427" w:hanging="2410"/>
              <w:rPr>
                <w:rFonts w:ascii="Arial" w:hAnsi="Arial" w:cs="Arial"/>
                <w:sz w:val="20"/>
                <w:szCs w:val="20"/>
                <w:lang w:val="el-GR"/>
              </w:rPr>
            </w:pPr>
          </w:p>
          <w:p w:rsidR="00125788" w:rsidRDefault="00125788" w:rsidP="00125788">
            <w:pPr>
              <w:pStyle w:val="Xreftext"/>
              <w:numPr>
                <w:ilvl w:val="0"/>
                <w:numId w:val="0"/>
              </w:numPr>
              <w:spacing w:before="60" w:after="60"/>
              <w:ind w:left="2427" w:hanging="2410"/>
              <w:rPr>
                <w:rFonts w:ascii="Arial" w:hAnsi="Arial" w:cs="Arial"/>
                <w:sz w:val="20"/>
                <w:szCs w:val="20"/>
                <w:lang w:val="el-GR"/>
              </w:rPr>
            </w:pPr>
            <w:r>
              <w:rPr>
                <w:rFonts w:ascii="Arial" w:hAnsi="Arial" w:cs="Arial"/>
                <w:sz w:val="20"/>
                <w:szCs w:val="20"/>
                <w:lang w:val="el-GR"/>
              </w:rPr>
              <w:t xml:space="preserve">Στην </w:t>
            </w:r>
            <w:r>
              <w:rPr>
                <w:rFonts w:ascii="Arial" w:hAnsi="Arial" w:cs="Arial"/>
                <w:sz w:val="20"/>
                <w:szCs w:val="20"/>
                <w:lang w:val="en-US"/>
              </w:rPr>
              <w:t>EUROSTAT</w:t>
            </w:r>
            <w:r>
              <w:rPr>
                <w:rFonts w:ascii="Arial" w:hAnsi="Arial" w:cs="Arial"/>
                <w:sz w:val="20"/>
                <w:szCs w:val="20"/>
                <w:lang w:val="el-GR"/>
              </w:rPr>
              <w:t xml:space="preserve"> κοινοποιούνται 4 πίνακες:</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 xml:space="preserve">Πίνακας 1: </w:t>
            </w:r>
            <w:proofErr w:type="spellStart"/>
            <w:r>
              <w:rPr>
                <w:rFonts w:ascii="Arial" w:hAnsi="Arial" w:cs="Arial"/>
                <w:sz w:val="20"/>
                <w:szCs w:val="20"/>
                <w:lang w:val="el-GR"/>
              </w:rPr>
              <w:t>Αροτριαίες</w:t>
            </w:r>
            <w:proofErr w:type="spellEnd"/>
            <w:r>
              <w:rPr>
                <w:rFonts w:ascii="Arial" w:hAnsi="Arial" w:cs="Arial"/>
                <w:sz w:val="20"/>
                <w:szCs w:val="20"/>
                <w:lang w:val="el-GR"/>
              </w:rPr>
              <w:t xml:space="preserve"> Καλλιέργειες</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Πίνακας 2: Κηπευτικά &amp; Λαχανικά</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Πίνακας 3: Μόνιμες Καλλιέργειες για ανθρώπινη κατανάλωση (Δενδρώδεις Καλλιέργειες)</w:t>
            </w:r>
          </w:p>
          <w:p w:rsidR="00125788" w:rsidRDefault="00125788" w:rsidP="00125788">
            <w:pPr>
              <w:pStyle w:val="Xreftext"/>
              <w:numPr>
                <w:ilvl w:val="0"/>
                <w:numId w:val="0"/>
              </w:numPr>
              <w:spacing w:before="60" w:after="60"/>
              <w:ind w:left="397"/>
              <w:jc w:val="both"/>
              <w:rPr>
                <w:rFonts w:ascii="Arial" w:hAnsi="Arial" w:cs="Arial"/>
                <w:sz w:val="20"/>
                <w:szCs w:val="20"/>
                <w:lang w:val="el-GR"/>
              </w:rPr>
            </w:pPr>
            <w:r>
              <w:rPr>
                <w:rFonts w:ascii="Arial" w:hAnsi="Arial" w:cs="Arial"/>
                <w:sz w:val="20"/>
                <w:szCs w:val="20"/>
                <w:lang w:val="el-GR"/>
              </w:rPr>
              <w:t>Πίνακας 4: Χρησιμοποιούμενη Αγροτική Γη</w:t>
            </w:r>
          </w:p>
          <w:p w:rsidR="00EB5606" w:rsidRPr="00153FAF" w:rsidRDefault="00125788" w:rsidP="00153FAF">
            <w:pPr>
              <w:pStyle w:val="Xreftext"/>
              <w:numPr>
                <w:ilvl w:val="0"/>
                <w:numId w:val="0"/>
              </w:numPr>
              <w:spacing w:before="60" w:after="60"/>
              <w:ind w:left="2568" w:hanging="2551"/>
              <w:rPr>
                <w:rFonts w:ascii="Arial" w:hAnsi="Arial" w:cs="Arial"/>
                <w:sz w:val="20"/>
                <w:szCs w:val="20"/>
                <w:lang w:val="el-GR"/>
              </w:rPr>
            </w:pPr>
            <w:r>
              <w:rPr>
                <w:rFonts w:ascii="Arial" w:hAnsi="Arial" w:cs="Arial"/>
                <w:sz w:val="20"/>
                <w:szCs w:val="20"/>
                <w:lang w:val="el-GR"/>
              </w:rPr>
              <w:t>με τις εξής μεταβλητές:</w:t>
            </w:r>
            <w:r>
              <w:rPr>
                <w:rFonts w:ascii="Arial" w:hAnsi="Arial" w:cs="Arial"/>
                <w:sz w:val="20"/>
                <w:szCs w:val="20"/>
                <w:lang w:val="el-GR"/>
              </w:rPr>
              <w:tab/>
              <w:t xml:space="preserve">Εκτάσεις (1000 εκτάρια, </w:t>
            </w:r>
            <w:r>
              <w:rPr>
                <w:rFonts w:ascii="Arial" w:hAnsi="Arial" w:cs="Arial"/>
                <w:sz w:val="20"/>
                <w:szCs w:val="20"/>
                <w:lang w:val="en-US"/>
              </w:rPr>
              <w:t>ha</w:t>
            </w:r>
            <w:r>
              <w:rPr>
                <w:rFonts w:ascii="Arial" w:hAnsi="Arial" w:cs="Arial"/>
                <w:sz w:val="20"/>
                <w:szCs w:val="20"/>
                <w:lang w:val="el-GR"/>
              </w:rPr>
              <w:t xml:space="preserve">), </w:t>
            </w:r>
            <w:r>
              <w:rPr>
                <w:rFonts w:ascii="Arial" w:hAnsi="Arial" w:cs="Arial"/>
                <w:sz w:val="20"/>
                <w:szCs w:val="20"/>
                <w:lang w:val="el-GR"/>
              </w:rPr>
              <w:br/>
              <w:t xml:space="preserve">Παραγωγή (1000 μετρικοί τόνοι, </w:t>
            </w:r>
            <w:r>
              <w:rPr>
                <w:rFonts w:ascii="Arial" w:hAnsi="Arial" w:cs="Arial"/>
                <w:sz w:val="20"/>
                <w:szCs w:val="20"/>
                <w:lang w:val="en-US"/>
              </w:rPr>
              <w:t>t</w:t>
            </w:r>
            <w:r>
              <w:rPr>
                <w:rFonts w:ascii="Arial" w:hAnsi="Arial" w:cs="Arial"/>
                <w:sz w:val="20"/>
                <w:szCs w:val="20"/>
                <w:lang w:val="el-GR"/>
              </w:rPr>
              <w:t>),</w:t>
            </w:r>
            <w:r>
              <w:rPr>
                <w:rFonts w:ascii="Arial" w:hAnsi="Arial" w:cs="Arial"/>
                <w:sz w:val="20"/>
                <w:szCs w:val="20"/>
                <w:lang w:val="el-GR"/>
              </w:rPr>
              <w:br/>
              <w:t xml:space="preserve">Απόδοση (100 </w:t>
            </w:r>
            <w:r>
              <w:rPr>
                <w:rFonts w:ascii="Arial" w:hAnsi="Arial" w:cs="Arial"/>
                <w:sz w:val="20"/>
                <w:szCs w:val="20"/>
                <w:lang w:val="en-US"/>
              </w:rPr>
              <w:t>kg</w:t>
            </w:r>
            <w:r>
              <w:rPr>
                <w:rFonts w:ascii="Arial" w:hAnsi="Arial" w:cs="Arial"/>
                <w:sz w:val="20"/>
                <w:szCs w:val="20"/>
                <w:lang w:val="el-GR"/>
              </w:rPr>
              <w:t>/</w:t>
            </w:r>
            <w:r>
              <w:rPr>
                <w:rFonts w:ascii="Arial" w:hAnsi="Arial" w:cs="Arial"/>
                <w:sz w:val="20"/>
                <w:szCs w:val="20"/>
                <w:lang w:val="en-US"/>
              </w:rPr>
              <w:t>ha</w:t>
            </w:r>
            <w:r>
              <w:rPr>
                <w:rFonts w:ascii="Arial" w:hAnsi="Arial" w:cs="Arial"/>
                <w:sz w:val="20"/>
                <w:szCs w:val="20"/>
                <w:lang w:val="el-GR"/>
              </w:rPr>
              <w:t xml:space="preserve">), </w:t>
            </w:r>
            <w:r>
              <w:rPr>
                <w:rFonts w:ascii="Arial" w:hAnsi="Arial" w:cs="Arial"/>
                <w:sz w:val="20"/>
                <w:szCs w:val="20"/>
                <w:lang w:val="el-GR"/>
              </w:rPr>
              <w:br/>
              <w:t>Υγρασία (% κ. υγρό β)</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.2 Χρησιμοποιούμενο σύστημα ταξινόμησης</w:t>
            </w:r>
          </w:p>
        </w:tc>
      </w:tr>
      <w:tr w:rsidR="00EB5606">
        <w:tc>
          <w:tcPr>
            <w:tcW w:w="9854" w:type="dxa"/>
            <w:tcBorders>
              <w:top w:val="single" w:sz="2" w:space="0" w:color="000000"/>
              <w:bottom w:val="single" w:sz="2" w:space="0" w:color="000000"/>
            </w:tcBorders>
          </w:tcPr>
          <w:p w:rsidR="00125788" w:rsidRDefault="00125788" w:rsidP="00125788">
            <w:pPr>
              <w:pStyle w:val="Xreftext"/>
              <w:numPr>
                <w:ilvl w:val="0"/>
                <w:numId w:val="0"/>
              </w:numPr>
              <w:spacing w:before="60" w:after="60"/>
              <w:ind w:left="360" w:hanging="360"/>
              <w:jc w:val="both"/>
              <w:rPr>
                <w:rFonts w:ascii="Arial" w:hAnsi="Arial" w:cs="Arial"/>
                <w:sz w:val="20"/>
                <w:szCs w:val="20"/>
                <w:lang w:val="el-GR"/>
              </w:rPr>
            </w:pPr>
            <w:r>
              <w:rPr>
                <w:rFonts w:ascii="Arial" w:hAnsi="Arial" w:cs="Arial"/>
                <w:sz w:val="20"/>
                <w:szCs w:val="20"/>
                <w:lang w:val="el-GR"/>
              </w:rPr>
              <w:t xml:space="preserve">Η έρευνα ακολουθεί </w:t>
            </w:r>
          </w:p>
          <w:p w:rsidR="00125788" w:rsidRDefault="00125788" w:rsidP="00125788">
            <w:pPr>
              <w:pStyle w:val="Xreftext"/>
              <w:numPr>
                <w:ilvl w:val="0"/>
                <w:numId w:val="21"/>
              </w:numPr>
              <w:spacing w:before="60" w:after="60"/>
              <w:jc w:val="both"/>
              <w:rPr>
                <w:rFonts w:ascii="Arial" w:hAnsi="Arial" w:cs="Arial"/>
                <w:sz w:val="20"/>
                <w:szCs w:val="20"/>
                <w:lang w:val="el-GR"/>
              </w:rPr>
            </w:pPr>
            <w:r>
              <w:rPr>
                <w:rFonts w:ascii="Arial" w:hAnsi="Arial" w:cs="Arial"/>
                <w:sz w:val="20"/>
                <w:szCs w:val="20"/>
                <w:lang w:val="el-GR"/>
              </w:rPr>
              <w:t xml:space="preserve">το ιεραρχικό σύστημα ταξινόμησης καλλιεργειών της EUROSTAT η οποία παρουσιάζεται με λεπτομέρεια στο </w:t>
            </w:r>
            <w:hyperlink r:id="rId9" w:history="1">
              <w:r>
                <w:rPr>
                  <w:rStyle w:val="-"/>
                  <w:rFonts w:ascii="Arial" w:hAnsi="Arial" w:cs="Arial"/>
                  <w:sz w:val="20"/>
                  <w:szCs w:val="20"/>
                  <w:lang w:val="el-GR"/>
                </w:rPr>
                <w:t xml:space="preserve">Εγχειρίδιο της </w:t>
              </w:r>
              <w:r>
                <w:rPr>
                  <w:rStyle w:val="-"/>
                  <w:rFonts w:ascii="Arial" w:hAnsi="Arial" w:cs="Arial"/>
                  <w:sz w:val="20"/>
                  <w:szCs w:val="20"/>
                  <w:lang w:val="en-US"/>
                </w:rPr>
                <w:t>EUROSTAT</w:t>
              </w:r>
            </w:hyperlink>
            <w:r>
              <w:rPr>
                <w:rFonts w:ascii="Arial" w:hAnsi="Arial" w:cs="Arial"/>
                <w:sz w:val="20"/>
                <w:szCs w:val="20"/>
                <w:lang w:val="el-GR"/>
              </w:rPr>
              <w:t>.</w:t>
            </w:r>
          </w:p>
          <w:p w:rsidR="00EB5606" w:rsidRDefault="00125788" w:rsidP="00153FAF">
            <w:pPr>
              <w:pStyle w:val="Xreftext"/>
              <w:numPr>
                <w:ilvl w:val="0"/>
                <w:numId w:val="21"/>
              </w:numPr>
              <w:spacing w:before="60" w:after="60"/>
              <w:jc w:val="both"/>
              <w:rPr>
                <w:rFonts w:ascii="Arial" w:hAnsi="Arial" w:cs="Arial"/>
                <w:sz w:val="20"/>
                <w:szCs w:val="20"/>
                <w:lang w:val="el-GR"/>
              </w:rPr>
            </w:pPr>
            <w:proofErr w:type="spellStart"/>
            <w:r>
              <w:rPr>
                <w:rFonts w:ascii="Arial" w:hAnsi="Arial" w:cs="Arial"/>
                <w:sz w:val="20"/>
                <w:szCs w:val="20"/>
                <w:lang w:val="el-GR"/>
              </w:rPr>
              <w:t>τηγεωκωδική</w:t>
            </w:r>
            <w:proofErr w:type="spellEnd"/>
            <w:r>
              <w:rPr>
                <w:rFonts w:ascii="Arial" w:hAnsi="Arial" w:cs="Arial"/>
                <w:sz w:val="20"/>
                <w:szCs w:val="20"/>
                <w:lang w:val="el-GR"/>
              </w:rPr>
              <w:t xml:space="preserve"> τυποποίηση για την αναφορά των υποδιαιρέσεων των χωρών, που χρησιμοποιεί η Ευρωπαϊκή Ένωση για στατιστικούς λόγους </w:t>
            </w:r>
            <w:hyperlink r:id="rId10" w:history="1">
              <w:r>
                <w:rPr>
                  <w:rStyle w:val="-"/>
                  <w:rFonts w:ascii="Arial" w:hAnsi="Arial" w:cs="Arial"/>
                  <w:sz w:val="20"/>
                  <w:szCs w:val="20"/>
                  <w:lang w:val="en-US"/>
                </w:rPr>
                <w:t>NUTS</w:t>
              </w:r>
              <w:r>
                <w:rPr>
                  <w:rStyle w:val="-"/>
                  <w:rFonts w:ascii="Arial" w:hAnsi="Arial" w:cs="Arial"/>
                  <w:sz w:val="20"/>
                  <w:szCs w:val="20"/>
                  <w:lang w:val="el-GR"/>
                </w:rPr>
                <w:t>2016 (</w:t>
              </w:r>
              <w:proofErr w:type="spellStart"/>
              <w:r>
                <w:rPr>
                  <w:rStyle w:val="-"/>
                  <w:rFonts w:ascii="Arial" w:hAnsi="Arial" w:cs="Arial"/>
                  <w:sz w:val="20"/>
                  <w:szCs w:val="20"/>
                  <w:lang w:val="el-GR"/>
                </w:rPr>
                <w:t>Nomenclature</w:t>
              </w:r>
              <w:proofErr w:type="spellEnd"/>
              <w:r>
                <w:rPr>
                  <w:rStyle w:val="-"/>
                  <w:rFonts w:ascii="Arial" w:hAnsi="Arial" w:cs="Arial"/>
                  <w:sz w:val="20"/>
                  <w:szCs w:val="20"/>
                  <w:lang w:val="el-GR"/>
                </w:rPr>
                <w:t xml:space="preserve"> of </w:t>
              </w:r>
              <w:proofErr w:type="spellStart"/>
              <w:r>
                <w:rPr>
                  <w:rStyle w:val="-"/>
                  <w:rFonts w:ascii="Arial" w:hAnsi="Arial" w:cs="Arial"/>
                  <w:sz w:val="20"/>
                  <w:szCs w:val="20"/>
                  <w:lang w:val="el-GR"/>
                </w:rPr>
                <w:t>TerritorialUnits</w:t>
              </w:r>
              <w:proofErr w:type="spellEnd"/>
              <w:r>
                <w:rPr>
                  <w:rStyle w:val="-"/>
                  <w:rFonts w:ascii="Arial" w:hAnsi="Arial" w:cs="Arial"/>
                  <w:sz w:val="20"/>
                  <w:szCs w:val="20"/>
                  <w:lang w:val="el-GR"/>
                </w:rPr>
                <w:t xml:space="preserve"> </w:t>
              </w:r>
              <w:proofErr w:type="spellStart"/>
              <w:r>
                <w:rPr>
                  <w:rStyle w:val="-"/>
                  <w:rFonts w:ascii="Arial" w:hAnsi="Arial" w:cs="Arial"/>
                  <w:sz w:val="20"/>
                  <w:szCs w:val="20"/>
                  <w:lang w:val="el-GR"/>
                </w:rPr>
                <w:t>for</w:t>
              </w:r>
              <w:proofErr w:type="spellEnd"/>
              <w:r>
                <w:rPr>
                  <w:rStyle w:val="-"/>
                  <w:rFonts w:ascii="Arial" w:hAnsi="Arial" w:cs="Arial"/>
                  <w:sz w:val="20"/>
                  <w:szCs w:val="20"/>
                  <w:lang w:val="el-GR"/>
                </w:rPr>
                <w:t xml:space="preserve"> </w:t>
              </w:r>
              <w:proofErr w:type="spellStart"/>
              <w:r>
                <w:rPr>
                  <w:rStyle w:val="-"/>
                  <w:rFonts w:ascii="Arial" w:hAnsi="Arial" w:cs="Arial"/>
                  <w:sz w:val="20"/>
                  <w:szCs w:val="20"/>
                  <w:lang w:val="el-GR"/>
                </w:rPr>
                <w:t>Statistics</w:t>
              </w:r>
              <w:proofErr w:type="spellEnd"/>
              <w:r>
                <w:rPr>
                  <w:rStyle w:val="-"/>
                  <w:rFonts w:ascii="Arial" w:hAnsi="Arial" w:cs="Arial"/>
                  <w:sz w:val="20"/>
                  <w:szCs w:val="20"/>
                  <w:lang w:val="el-GR"/>
                </w:rPr>
                <w:t>)</w:t>
              </w:r>
            </w:hyperlink>
            <w:r>
              <w:rPr>
                <w:rFonts w:ascii="Arial" w:hAnsi="Arial" w:cs="Arial"/>
                <w:sz w:val="20"/>
                <w:szCs w:val="20"/>
                <w:lang w:val="el-GR"/>
              </w:rPr>
              <w:t xml:space="preserve"> (</w:t>
            </w:r>
            <w:hyperlink r:id="rId11" w:history="1">
              <w:r>
                <w:rPr>
                  <w:rStyle w:val="-"/>
                  <w:rFonts w:ascii="Arial" w:hAnsi="Arial" w:cs="Arial"/>
                  <w:sz w:val="20"/>
                  <w:szCs w:val="20"/>
                  <w:lang w:val="el-GR"/>
                </w:rPr>
                <w:t>Καν. (ΕΕ) 2016/2066 της Επιτροπής</w:t>
              </w:r>
            </w:hyperlink>
            <w:r>
              <w:rPr>
                <w:rFonts w:ascii="Arial" w:hAnsi="Arial" w:cs="Arial"/>
                <w:sz w:val="20"/>
                <w:szCs w:val="20"/>
                <w:lang w:val="el-GR"/>
              </w:rPr>
              <w:t>)</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.3 Κάλυψη κλάδων</w:t>
            </w:r>
          </w:p>
        </w:tc>
      </w:tr>
      <w:tr w:rsidR="00EB5606" w:rsidRPr="00125788">
        <w:tc>
          <w:tcPr>
            <w:tcW w:w="9854" w:type="dxa"/>
            <w:tcBorders>
              <w:top w:val="single" w:sz="2" w:space="0" w:color="000000"/>
              <w:bottom w:val="single" w:sz="2" w:space="0" w:color="000000"/>
            </w:tcBorders>
          </w:tcPr>
          <w:tbl>
            <w:tblPr>
              <w:tblW w:w="9945" w:type="dxa"/>
              <w:tblLayout w:type="fixed"/>
              <w:tblCellMar>
                <w:left w:w="40" w:type="dxa"/>
                <w:right w:w="40" w:type="dxa"/>
              </w:tblCellMar>
              <w:tblLook w:val="04A0"/>
            </w:tblPr>
            <w:tblGrid>
              <w:gridCol w:w="1009"/>
              <w:gridCol w:w="1134"/>
              <w:gridCol w:w="992"/>
              <w:gridCol w:w="6804"/>
              <w:gridCol w:w="6"/>
            </w:tblGrid>
            <w:tr w:rsidR="00125788" w:rsidRPr="0014538C" w:rsidTr="00153FAF">
              <w:trPr>
                <w:trHeight w:val="514"/>
              </w:trPr>
              <w:tc>
                <w:tcPr>
                  <w:tcW w:w="9945" w:type="dxa"/>
                  <w:gridSpan w:val="5"/>
                  <w:tcBorders>
                    <w:top w:val="nil"/>
                    <w:left w:val="nil"/>
                    <w:bottom w:val="single" w:sz="6" w:space="0" w:color="auto"/>
                    <w:right w:val="nil"/>
                  </w:tcBorders>
                </w:tcPr>
                <w:p w:rsidR="00125788" w:rsidRDefault="00125788" w:rsidP="00153FAF">
                  <w:pPr>
                    <w:pStyle w:val="NORMALTEXT"/>
                  </w:pPr>
                  <w:r>
                    <w:t>Καλλιέργεια μη πολυετών φυτών και πολυετείς καλλιέργειες (</w:t>
                  </w:r>
                  <w:hyperlink r:id="rId12" w:history="1">
                    <w:r>
                      <w:rPr>
                        <w:rStyle w:val="-"/>
                        <w:szCs w:val="20"/>
                      </w:rPr>
                      <w:t>NAC</w:t>
                    </w:r>
                    <w:r>
                      <w:rPr>
                        <w:rStyle w:val="-"/>
                        <w:szCs w:val="20"/>
                        <w:lang w:val="en-US"/>
                      </w:rPr>
                      <w:t>E</w:t>
                    </w:r>
                    <w:r>
                      <w:rPr>
                        <w:rStyle w:val="-"/>
                        <w:szCs w:val="20"/>
                      </w:rPr>
                      <w:t xml:space="preserve"> 1</w:t>
                    </w:r>
                  </w:hyperlink>
                  <w:r>
                    <w:t>)</w:t>
                  </w:r>
                </w:p>
              </w:tc>
            </w:tr>
            <w:tr w:rsidR="00125788" w:rsidTr="00153FAF">
              <w:tblPrEx>
                <w:tblCellMar>
                  <w:left w:w="108" w:type="dxa"/>
                  <w:right w:w="108" w:type="dxa"/>
                </w:tblCellMar>
              </w:tblPrEx>
              <w:trPr>
                <w:gridAfter w:val="1"/>
                <w:wAfter w:w="6" w:type="dxa"/>
                <w:trHeight w:val="255"/>
              </w:trPr>
              <w:tc>
                <w:tcPr>
                  <w:tcW w:w="1009" w:type="dxa"/>
                  <w:tcBorders>
                    <w:top w:val="nil"/>
                    <w:left w:val="nil"/>
                    <w:bottom w:val="single" w:sz="4" w:space="0" w:color="auto"/>
                    <w:right w:val="nil"/>
                  </w:tcBorders>
                  <w:shd w:val="clear" w:color="auto" w:fill="auto"/>
                  <w:noWrap/>
                  <w:vAlign w:val="center"/>
                </w:tcPr>
                <w:p w:rsidR="00125788" w:rsidRDefault="00125788" w:rsidP="00153FAF">
                  <w:pPr>
                    <w:jc w:val="center"/>
                    <w:rPr>
                      <w:rFonts w:ascii="Arial" w:hAnsi="Arial" w:cs="Arial"/>
                      <w:color w:val="000000"/>
                      <w:sz w:val="20"/>
                      <w:szCs w:val="20"/>
                      <w:lang w:val="el-GR" w:eastAsia="en-US"/>
                    </w:rPr>
                  </w:pPr>
                  <w:r>
                    <w:rPr>
                      <w:rFonts w:ascii="Arial" w:hAnsi="Arial" w:cs="Arial"/>
                      <w:color w:val="000000"/>
                      <w:sz w:val="20"/>
                      <w:szCs w:val="20"/>
                      <w:lang w:val="el-GR"/>
                    </w:rPr>
                    <w:t>Επίπεδο</w:t>
                  </w:r>
                </w:p>
              </w:tc>
              <w:tc>
                <w:tcPr>
                  <w:tcW w:w="1134" w:type="dxa"/>
                  <w:tcBorders>
                    <w:top w:val="nil"/>
                    <w:left w:val="nil"/>
                    <w:bottom w:val="single" w:sz="4" w:space="0" w:color="auto"/>
                    <w:right w:val="nil"/>
                  </w:tcBorders>
                  <w:shd w:val="clear" w:color="auto" w:fill="auto"/>
                  <w:noWrap/>
                  <w:vAlign w:val="center"/>
                </w:tcPr>
                <w:p w:rsidR="00125788" w:rsidRDefault="00125788" w:rsidP="00153FAF">
                  <w:pPr>
                    <w:jc w:val="center"/>
                    <w:rPr>
                      <w:rFonts w:ascii="Arial" w:hAnsi="Arial" w:cs="Arial"/>
                      <w:color w:val="000000"/>
                      <w:sz w:val="20"/>
                      <w:szCs w:val="20"/>
                      <w:lang w:val="el-GR"/>
                    </w:rPr>
                  </w:pPr>
                  <w:proofErr w:type="spellStart"/>
                  <w:r>
                    <w:rPr>
                      <w:rFonts w:ascii="Arial" w:hAnsi="Arial" w:cs="Arial"/>
                      <w:color w:val="000000"/>
                      <w:sz w:val="20"/>
                      <w:szCs w:val="20"/>
                    </w:rPr>
                    <w:t>Κωδικ</w:t>
                  </w:r>
                  <w:r>
                    <w:rPr>
                      <w:rFonts w:ascii="Arial" w:hAnsi="Arial" w:cs="Arial"/>
                      <w:color w:val="000000"/>
                      <w:sz w:val="20"/>
                      <w:szCs w:val="20"/>
                      <w:lang w:val="el-GR"/>
                    </w:rPr>
                    <w:t>ός</w:t>
                  </w:r>
                  <w:proofErr w:type="spellEnd"/>
                  <w:r>
                    <w:rPr>
                      <w:rFonts w:ascii="Arial" w:hAnsi="Arial" w:cs="Arial"/>
                      <w:color w:val="000000"/>
                      <w:sz w:val="20"/>
                      <w:szCs w:val="20"/>
                      <w:lang w:val="en-US"/>
                    </w:rPr>
                    <w:t xml:space="preserve"> </w:t>
                  </w:r>
                  <w:r>
                    <w:rPr>
                      <w:rFonts w:ascii="Arial" w:hAnsi="Arial" w:cs="Arial"/>
                      <w:color w:val="000000"/>
                      <w:sz w:val="20"/>
                      <w:szCs w:val="20"/>
                      <w:lang w:val="el-GR"/>
                    </w:rPr>
                    <w:t>δραστηριότητας</w:t>
                  </w:r>
                </w:p>
              </w:tc>
              <w:tc>
                <w:tcPr>
                  <w:tcW w:w="992" w:type="dxa"/>
                  <w:tcBorders>
                    <w:top w:val="nil"/>
                    <w:left w:val="nil"/>
                    <w:bottom w:val="single" w:sz="4" w:space="0" w:color="auto"/>
                    <w:right w:val="nil"/>
                  </w:tcBorders>
                  <w:shd w:val="clear" w:color="auto" w:fill="auto"/>
                  <w:noWrap/>
                  <w:vAlign w:val="center"/>
                </w:tcPr>
                <w:p w:rsidR="00125788" w:rsidRDefault="00125788" w:rsidP="00153FAF">
                  <w:pPr>
                    <w:jc w:val="center"/>
                    <w:rPr>
                      <w:rFonts w:ascii="Arial" w:hAnsi="Arial" w:cs="Arial"/>
                      <w:color w:val="000000"/>
                      <w:sz w:val="20"/>
                      <w:szCs w:val="20"/>
                      <w:lang w:val="el-GR"/>
                    </w:rPr>
                  </w:pPr>
                  <w:r>
                    <w:rPr>
                      <w:rFonts w:ascii="Arial" w:hAnsi="Arial" w:cs="Arial"/>
                      <w:color w:val="000000"/>
                      <w:sz w:val="20"/>
                      <w:szCs w:val="20"/>
                      <w:lang w:val="el-GR"/>
                    </w:rPr>
                    <w:t>Κωδικός Τάξης</w:t>
                  </w:r>
                </w:p>
              </w:tc>
              <w:tc>
                <w:tcPr>
                  <w:tcW w:w="6804" w:type="dxa"/>
                  <w:tcBorders>
                    <w:top w:val="nil"/>
                    <w:left w:val="nil"/>
                    <w:bottom w:val="single" w:sz="4" w:space="0" w:color="auto"/>
                    <w:right w:val="nil"/>
                  </w:tcBorders>
                  <w:shd w:val="clear" w:color="auto" w:fill="auto"/>
                  <w:noWrap/>
                  <w:vAlign w:val="center"/>
                </w:tcPr>
                <w:p w:rsidR="00125788" w:rsidRDefault="00125788" w:rsidP="00153FAF">
                  <w:pPr>
                    <w:jc w:val="center"/>
                    <w:rPr>
                      <w:rFonts w:ascii="Arial" w:hAnsi="Arial" w:cs="Arial"/>
                      <w:color w:val="000000"/>
                      <w:sz w:val="20"/>
                      <w:szCs w:val="20"/>
                      <w:lang w:val="el-GR"/>
                    </w:rPr>
                  </w:pPr>
                  <w:r>
                    <w:rPr>
                      <w:rFonts w:ascii="Arial" w:hAnsi="Arial" w:cs="Arial"/>
                      <w:color w:val="000000"/>
                      <w:sz w:val="20"/>
                      <w:szCs w:val="20"/>
                      <w:lang w:val="el-GR"/>
                    </w:rPr>
                    <w:t>Περιγραφή</w:t>
                  </w:r>
                </w:p>
              </w:tc>
            </w:tr>
            <w:tr w:rsidR="00125788" w:rsidTr="00153FAF">
              <w:tblPrEx>
                <w:tblCellMar>
                  <w:left w:w="108" w:type="dxa"/>
                  <w:right w:w="108" w:type="dxa"/>
                </w:tblCellMar>
              </w:tblPrEx>
              <w:trPr>
                <w:gridAfter w:val="1"/>
                <w:wAfter w:w="6" w:type="dxa"/>
                <w:trHeight w:val="255"/>
              </w:trPr>
              <w:tc>
                <w:tcPr>
                  <w:tcW w:w="1009" w:type="dxa"/>
                  <w:tcBorders>
                    <w:top w:val="single" w:sz="4" w:space="0" w:color="auto"/>
                    <w:left w:val="nil"/>
                    <w:bottom w:val="nil"/>
                    <w:right w:val="nil"/>
                  </w:tcBorders>
                  <w:shd w:val="clear" w:color="auto" w:fill="auto"/>
                  <w:noWrap/>
                </w:tcPr>
                <w:p w:rsidR="00125788" w:rsidRDefault="00125788" w:rsidP="00153FAF">
                  <w:pPr>
                    <w:jc w:val="center"/>
                    <w:rPr>
                      <w:rFonts w:ascii="Arial" w:hAnsi="Arial" w:cs="Arial"/>
                      <w:b/>
                      <w:color w:val="000000"/>
                      <w:sz w:val="20"/>
                      <w:szCs w:val="20"/>
                      <w:lang w:val="en-US" w:eastAsia="en-US"/>
                    </w:rPr>
                  </w:pPr>
                  <w:r>
                    <w:rPr>
                      <w:rFonts w:ascii="Arial" w:hAnsi="Arial" w:cs="Arial"/>
                      <w:b/>
                      <w:color w:val="000000"/>
                      <w:sz w:val="20"/>
                      <w:szCs w:val="20"/>
                    </w:rPr>
                    <w:t>1</w:t>
                  </w:r>
                </w:p>
              </w:tc>
              <w:tc>
                <w:tcPr>
                  <w:tcW w:w="1134" w:type="dxa"/>
                  <w:tcBorders>
                    <w:top w:val="single" w:sz="4" w:space="0" w:color="auto"/>
                    <w:left w:val="nil"/>
                    <w:bottom w:val="nil"/>
                    <w:right w:val="nil"/>
                  </w:tcBorders>
                  <w:shd w:val="clear" w:color="auto" w:fill="auto"/>
                  <w:noWrap/>
                </w:tcPr>
                <w:p w:rsidR="00125788" w:rsidRDefault="00125788" w:rsidP="00153FAF">
                  <w:pPr>
                    <w:jc w:val="center"/>
                    <w:rPr>
                      <w:rFonts w:ascii="Arial" w:hAnsi="Arial" w:cs="Arial"/>
                      <w:b/>
                      <w:color w:val="000000"/>
                      <w:sz w:val="20"/>
                      <w:szCs w:val="20"/>
                    </w:rPr>
                  </w:pPr>
                  <w:r>
                    <w:rPr>
                      <w:rFonts w:ascii="Arial" w:hAnsi="Arial" w:cs="Arial"/>
                      <w:b/>
                      <w:color w:val="000000"/>
                      <w:sz w:val="20"/>
                      <w:szCs w:val="20"/>
                    </w:rPr>
                    <w:t>Α</w:t>
                  </w:r>
                </w:p>
              </w:tc>
              <w:tc>
                <w:tcPr>
                  <w:tcW w:w="992" w:type="dxa"/>
                  <w:tcBorders>
                    <w:top w:val="single" w:sz="4" w:space="0" w:color="auto"/>
                    <w:left w:val="nil"/>
                    <w:bottom w:val="nil"/>
                    <w:right w:val="nil"/>
                  </w:tcBorders>
                  <w:shd w:val="clear" w:color="auto" w:fill="auto"/>
                  <w:noWrap/>
                </w:tcPr>
                <w:p w:rsidR="00125788" w:rsidRDefault="00125788" w:rsidP="00153FAF">
                  <w:pPr>
                    <w:rPr>
                      <w:rFonts w:ascii="Arial" w:hAnsi="Arial" w:cs="Arial"/>
                      <w:b/>
                      <w:color w:val="000000"/>
                      <w:sz w:val="20"/>
                      <w:szCs w:val="20"/>
                    </w:rPr>
                  </w:pPr>
                </w:p>
              </w:tc>
              <w:tc>
                <w:tcPr>
                  <w:tcW w:w="6804" w:type="dxa"/>
                  <w:tcBorders>
                    <w:top w:val="single" w:sz="4" w:space="0" w:color="auto"/>
                    <w:left w:val="nil"/>
                    <w:bottom w:val="nil"/>
                    <w:right w:val="nil"/>
                  </w:tcBorders>
                  <w:shd w:val="clear" w:color="auto" w:fill="auto"/>
                  <w:noWrap/>
                </w:tcPr>
                <w:p w:rsidR="00125788" w:rsidRDefault="00125788" w:rsidP="00153FAF">
                  <w:pPr>
                    <w:rPr>
                      <w:rFonts w:ascii="Arial" w:hAnsi="Arial" w:cs="Arial"/>
                      <w:b/>
                      <w:color w:val="000000"/>
                      <w:sz w:val="20"/>
                      <w:szCs w:val="20"/>
                    </w:rPr>
                  </w:pPr>
                  <w:proofErr w:type="spellStart"/>
                  <w:r>
                    <w:rPr>
                      <w:rFonts w:ascii="Arial" w:hAnsi="Arial" w:cs="Arial"/>
                      <w:b/>
                      <w:color w:val="000000"/>
                      <w:sz w:val="20"/>
                      <w:szCs w:val="20"/>
                    </w:rPr>
                    <w:t>Γεωργία</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θήρα</w:t>
                  </w:r>
                  <w:proofErr w:type="spellEnd"/>
                  <w:r>
                    <w:rPr>
                      <w:rFonts w:ascii="Arial" w:hAnsi="Arial" w:cs="Arial"/>
                      <w:b/>
                      <w:color w:val="000000"/>
                      <w:sz w:val="20"/>
                      <w:szCs w:val="20"/>
                    </w:rPr>
                    <w:t xml:space="preserve"> και </w:t>
                  </w:r>
                  <w:proofErr w:type="spellStart"/>
                  <w:r>
                    <w:rPr>
                      <w:rFonts w:ascii="Arial" w:hAnsi="Arial" w:cs="Arial"/>
                      <w:b/>
                      <w:color w:val="000000"/>
                      <w:sz w:val="20"/>
                      <w:szCs w:val="20"/>
                    </w:rPr>
                    <w:t>δασοκομία</w:t>
                  </w:r>
                  <w:proofErr w:type="spellEnd"/>
                </w:p>
              </w:tc>
            </w:tr>
            <w:tr w:rsidR="00125788" w:rsidRPr="0014538C" w:rsidTr="00153FAF">
              <w:tblPrEx>
                <w:tblCellMar>
                  <w:left w:w="108" w:type="dxa"/>
                  <w:right w:w="108" w:type="dxa"/>
                </w:tblCellMar>
              </w:tblPrEx>
              <w:trPr>
                <w:gridAfter w:val="1"/>
                <w:wAfter w:w="6" w:type="dxa"/>
                <w:trHeight w:val="255"/>
              </w:trPr>
              <w:tc>
                <w:tcPr>
                  <w:tcW w:w="1009" w:type="dxa"/>
                  <w:tcBorders>
                    <w:top w:val="nil"/>
                    <w:left w:val="nil"/>
                    <w:bottom w:val="nil"/>
                    <w:right w:val="nil"/>
                  </w:tcBorders>
                  <w:shd w:val="clear" w:color="auto" w:fill="auto"/>
                  <w:noWrap/>
                </w:tcPr>
                <w:p w:rsidR="00125788" w:rsidRDefault="00125788" w:rsidP="00153FAF">
                  <w:pPr>
                    <w:jc w:val="center"/>
                    <w:rPr>
                      <w:rFonts w:ascii="Arial" w:hAnsi="Arial" w:cs="Arial"/>
                      <w:color w:val="000000"/>
                      <w:sz w:val="20"/>
                      <w:szCs w:val="20"/>
                    </w:rPr>
                  </w:pPr>
                  <w:r>
                    <w:rPr>
                      <w:rFonts w:ascii="Arial" w:hAnsi="Arial" w:cs="Arial"/>
                      <w:color w:val="000000"/>
                      <w:sz w:val="20"/>
                      <w:szCs w:val="20"/>
                    </w:rPr>
                    <w:t>3</w:t>
                  </w:r>
                </w:p>
              </w:tc>
              <w:tc>
                <w:tcPr>
                  <w:tcW w:w="1134" w:type="dxa"/>
                  <w:tcBorders>
                    <w:top w:val="nil"/>
                    <w:left w:val="nil"/>
                    <w:bottom w:val="nil"/>
                    <w:right w:val="nil"/>
                  </w:tcBorders>
                  <w:shd w:val="clear" w:color="auto" w:fill="auto"/>
                  <w:noWrap/>
                </w:tcPr>
                <w:p w:rsidR="00125788" w:rsidRDefault="00125788" w:rsidP="00153FAF">
                  <w:pPr>
                    <w:jc w:val="center"/>
                    <w:rPr>
                      <w:rFonts w:ascii="Arial" w:hAnsi="Arial" w:cs="Arial"/>
                      <w:color w:val="000000"/>
                      <w:sz w:val="20"/>
                      <w:szCs w:val="20"/>
                    </w:rPr>
                  </w:pPr>
                  <w:r>
                    <w:rPr>
                      <w:rFonts w:ascii="Arial" w:hAnsi="Arial" w:cs="Arial"/>
                      <w:color w:val="000000"/>
                      <w:sz w:val="20"/>
                      <w:szCs w:val="20"/>
                    </w:rPr>
                    <w:t>Α</w:t>
                  </w:r>
                </w:p>
              </w:tc>
              <w:tc>
                <w:tcPr>
                  <w:tcW w:w="992" w:type="dxa"/>
                  <w:tcBorders>
                    <w:top w:val="nil"/>
                    <w:left w:val="nil"/>
                    <w:bottom w:val="nil"/>
                    <w:right w:val="nil"/>
                  </w:tcBorders>
                  <w:shd w:val="clear" w:color="auto" w:fill="auto"/>
                  <w:noWrap/>
                </w:tcPr>
                <w:p w:rsidR="00125788" w:rsidRDefault="00125788" w:rsidP="00153FAF">
                  <w:pPr>
                    <w:rPr>
                      <w:rFonts w:ascii="Arial" w:hAnsi="Arial" w:cs="Arial"/>
                      <w:color w:val="000000"/>
                      <w:sz w:val="20"/>
                      <w:szCs w:val="20"/>
                    </w:rPr>
                  </w:pPr>
                  <w:r>
                    <w:rPr>
                      <w:rFonts w:ascii="Arial" w:hAnsi="Arial" w:cs="Arial"/>
                      <w:color w:val="000000"/>
                      <w:sz w:val="20"/>
                      <w:szCs w:val="20"/>
                    </w:rPr>
                    <w:t>01</w:t>
                  </w:r>
                </w:p>
              </w:tc>
              <w:tc>
                <w:tcPr>
                  <w:tcW w:w="6804" w:type="dxa"/>
                  <w:tcBorders>
                    <w:top w:val="nil"/>
                    <w:left w:val="nil"/>
                    <w:bottom w:val="nil"/>
                    <w:right w:val="nil"/>
                  </w:tcBorders>
                  <w:shd w:val="clear" w:color="auto" w:fill="auto"/>
                  <w:noWrap/>
                </w:tcPr>
                <w:p w:rsidR="00125788" w:rsidRDefault="00125788" w:rsidP="00153FAF">
                  <w:pPr>
                    <w:rPr>
                      <w:rFonts w:ascii="Arial" w:hAnsi="Arial" w:cs="Arial"/>
                      <w:color w:val="000000"/>
                      <w:sz w:val="20"/>
                      <w:szCs w:val="20"/>
                      <w:lang w:val="el-GR"/>
                    </w:rPr>
                  </w:pPr>
                  <w:r>
                    <w:rPr>
                      <w:rFonts w:ascii="Arial" w:hAnsi="Arial" w:cs="Arial"/>
                      <w:color w:val="000000"/>
                      <w:sz w:val="20"/>
                      <w:szCs w:val="20"/>
                      <w:lang w:val="el-GR"/>
                    </w:rPr>
                    <w:t>Γεωργία, θήρα και συναφείς δραστηριότητες</w:t>
                  </w:r>
                </w:p>
              </w:tc>
            </w:tr>
            <w:tr w:rsidR="00125788" w:rsidRPr="0014538C" w:rsidTr="00153FAF">
              <w:tblPrEx>
                <w:tblCellMar>
                  <w:left w:w="108" w:type="dxa"/>
                  <w:right w:w="108" w:type="dxa"/>
                </w:tblCellMar>
              </w:tblPrEx>
              <w:trPr>
                <w:gridAfter w:val="1"/>
                <w:wAfter w:w="6" w:type="dxa"/>
                <w:trHeight w:val="255"/>
              </w:trPr>
              <w:tc>
                <w:tcPr>
                  <w:tcW w:w="1009" w:type="dxa"/>
                  <w:tcBorders>
                    <w:top w:val="nil"/>
                    <w:left w:val="nil"/>
                    <w:bottom w:val="nil"/>
                    <w:right w:val="nil"/>
                  </w:tcBorders>
                  <w:shd w:val="clear" w:color="auto" w:fill="auto"/>
                  <w:noWrap/>
                </w:tcPr>
                <w:p w:rsidR="00125788" w:rsidRDefault="00125788" w:rsidP="00153FAF">
                  <w:pPr>
                    <w:jc w:val="center"/>
                    <w:rPr>
                      <w:rFonts w:ascii="Arial" w:hAnsi="Arial" w:cs="Arial"/>
                      <w:color w:val="000000"/>
                      <w:sz w:val="20"/>
                      <w:szCs w:val="20"/>
                    </w:rPr>
                  </w:pPr>
                  <w:r>
                    <w:rPr>
                      <w:rFonts w:ascii="Arial" w:hAnsi="Arial" w:cs="Arial"/>
                      <w:color w:val="000000"/>
                      <w:sz w:val="20"/>
                      <w:szCs w:val="20"/>
                    </w:rPr>
                    <w:t>4</w:t>
                  </w:r>
                </w:p>
              </w:tc>
              <w:tc>
                <w:tcPr>
                  <w:tcW w:w="1134" w:type="dxa"/>
                  <w:tcBorders>
                    <w:top w:val="nil"/>
                    <w:left w:val="nil"/>
                    <w:bottom w:val="nil"/>
                    <w:right w:val="nil"/>
                  </w:tcBorders>
                  <w:shd w:val="clear" w:color="auto" w:fill="auto"/>
                  <w:noWrap/>
                </w:tcPr>
                <w:p w:rsidR="00125788" w:rsidRDefault="00125788" w:rsidP="00153FAF">
                  <w:pPr>
                    <w:jc w:val="center"/>
                    <w:rPr>
                      <w:rFonts w:ascii="Arial" w:hAnsi="Arial" w:cs="Arial"/>
                      <w:color w:val="000000"/>
                      <w:sz w:val="20"/>
                      <w:szCs w:val="20"/>
                    </w:rPr>
                  </w:pPr>
                  <w:r>
                    <w:rPr>
                      <w:rFonts w:ascii="Arial" w:hAnsi="Arial" w:cs="Arial"/>
                      <w:color w:val="000000"/>
                      <w:sz w:val="20"/>
                      <w:szCs w:val="20"/>
                    </w:rPr>
                    <w:t>Α</w:t>
                  </w:r>
                </w:p>
              </w:tc>
              <w:tc>
                <w:tcPr>
                  <w:tcW w:w="992" w:type="dxa"/>
                  <w:tcBorders>
                    <w:top w:val="nil"/>
                    <w:left w:val="nil"/>
                    <w:bottom w:val="nil"/>
                    <w:right w:val="nil"/>
                  </w:tcBorders>
                  <w:shd w:val="clear" w:color="auto" w:fill="auto"/>
                  <w:noWrap/>
                </w:tcPr>
                <w:p w:rsidR="00125788" w:rsidRDefault="00125788" w:rsidP="00153FAF">
                  <w:pPr>
                    <w:rPr>
                      <w:rFonts w:ascii="Arial" w:hAnsi="Arial" w:cs="Arial"/>
                      <w:color w:val="000000"/>
                      <w:sz w:val="20"/>
                      <w:szCs w:val="20"/>
                    </w:rPr>
                  </w:pPr>
                  <w:r>
                    <w:rPr>
                      <w:rFonts w:ascii="Arial" w:hAnsi="Arial" w:cs="Arial"/>
                      <w:color w:val="000000"/>
                      <w:sz w:val="20"/>
                      <w:szCs w:val="20"/>
                    </w:rPr>
                    <w:t>01.1</w:t>
                  </w:r>
                </w:p>
              </w:tc>
              <w:tc>
                <w:tcPr>
                  <w:tcW w:w="6804" w:type="dxa"/>
                  <w:tcBorders>
                    <w:top w:val="nil"/>
                    <w:left w:val="nil"/>
                    <w:bottom w:val="nil"/>
                    <w:right w:val="nil"/>
                  </w:tcBorders>
                  <w:shd w:val="clear" w:color="auto" w:fill="auto"/>
                  <w:noWrap/>
                </w:tcPr>
                <w:p w:rsidR="00125788" w:rsidRDefault="00125788" w:rsidP="00153FAF">
                  <w:pPr>
                    <w:rPr>
                      <w:rFonts w:ascii="Arial" w:hAnsi="Arial" w:cs="Arial"/>
                      <w:color w:val="000000"/>
                      <w:sz w:val="20"/>
                      <w:szCs w:val="20"/>
                      <w:lang w:val="el-GR"/>
                    </w:rPr>
                  </w:pPr>
                  <w:r>
                    <w:rPr>
                      <w:rFonts w:ascii="Arial" w:hAnsi="Arial" w:cs="Arial"/>
                      <w:color w:val="000000"/>
                      <w:sz w:val="20"/>
                      <w:szCs w:val="20"/>
                      <w:lang w:val="el-GR"/>
                    </w:rPr>
                    <w:t>Καλλιέργεια φυτών μεγάλης καλλιέργειας, καλλιέργεια κηπευτικών ποικιλιών, φυτοκομία</w:t>
                  </w:r>
                </w:p>
              </w:tc>
            </w:tr>
            <w:tr w:rsidR="00125788" w:rsidRPr="0014538C" w:rsidTr="00153FAF">
              <w:tblPrEx>
                <w:tblCellMar>
                  <w:left w:w="108" w:type="dxa"/>
                  <w:right w:w="108" w:type="dxa"/>
                </w:tblCellMar>
              </w:tblPrEx>
              <w:trPr>
                <w:gridAfter w:val="1"/>
                <w:wAfter w:w="6" w:type="dxa"/>
                <w:trHeight w:val="255"/>
              </w:trPr>
              <w:tc>
                <w:tcPr>
                  <w:tcW w:w="1009" w:type="dxa"/>
                  <w:tcBorders>
                    <w:top w:val="nil"/>
                    <w:left w:val="nil"/>
                    <w:bottom w:val="nil"/>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t>5</w:t>
                  </w:r>
                </w:p>
              </w:tc>
              <w:tc>
                <w:tcPr>
                  <w:tcW w:w="1134" w:type="dxa"/>
                  <w:tcBorders>
                    <w:top w:val="nil"/>
                    <w:left w:val="nil"/>
                    <w:bottom w:val="nil"/>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t>Α</w:t>
                  </w:r>
                </w:p>
              </w:tc>
              <w:tc>
                <w:tcPr>
                  <w:tcW w:w="992" w:type="dxa"/>
                  <w:tcBorders>
                    <w:top w:val="nil"/>
                    <w:left w:val="nil"/>
                    <w:bottom w:val="nil"/>
                    <w:right w:val="nil"/>
                  </w:tcBorders>
                  <w:shd w:val="clear" w:color="auto" w:fill="auto"/>
                  <w:noWrap/>
                </w:tcPr>
                <w:p w:rsidR="00125788" w:rsidRDefault="00125788" w:rsidP="00153FAF">
                  <w:pPr>
                    <w:jc w:val="right"/>
                    <w:rPr>
                      <w:rFonts w:ascii="Arial" w:hAnsi="Arial" w:cs="Arial"/>
                      <w:i/>
                      <w:color w:val="000000"/>
                      <w:sz w:val="20"/>
                      <w:szCs w:val="20"/>
                    </w:rPr>
                  </w:pPr>
                  <w:r>
                    <w:rPr>
                      <w:rFonts w:ascii="Arial" w:hAnsi="Arial" w:cs="Arial"/>
                      <w:i/>
                      <w:color w:val="000000"/>
                      <w:sz w:val="20"/>
                      <w:szCs w:val="20"/>
                    </w:rPr>
                    <w:t>01.11</w:t>
                  </w:r>
                </w:p>
              </w:tc>
              <w:tc>
                <w:tcPr>
                  <w:tcW w:w="6804" w:type="dxa"/>
                  <w:tcBorders>
                    <w:top w:val="nil"/>
                    <w:left w:val="nil"/>
                    <w:bottom w:val="nil"/>
                    <w:right w:val="nil"/>
                  </w:tcBorders>
                  <w:shd w:val="clear" w:color="auto" w:fill="auto"/>
                  <w:noWrap/>
                </w:tcPr>
                <w:p w:rsidR="00125788" w:rsidRDefault="00125788" w:rsidP="00153FAF">
                  <w:pPr>
                    <w:rPr>
                      <w:rFonts w:ascii="Arial" w:hAnsi="Arial" w:cs="Arial"/>
                      <w:i/>
                      <w:color w:val="000000"/>
                      <w:sz w:val="20"/>
                      <w:szCs w:val="20"/>
                      <w:lang w:val="el-GR"/>
                    </w:rPr>
                  </w:pPr>
                  <w:r>
                    <w:rPr>
                      <w:rFonts w:ascii="Arial" w:hAnsi="Arial" w:cs="Arial"/>
                      <w:i/>
                      <w:color w:val="000000"/>
                      <w:sz w:val="20"/>
                      <w:szCs w:val="20"/>
                      <w:lang w:val="el-GR"/>
                    </w:rPr>
                    <w:t>Καλλιέργεια δημητριακών και άλλες καλλιέργειες που δεν κατατάσσονται αλλού</w:t>
                  </w:r>
                </w:p>
              </w:tc>
            </w:tr>
            <w:tr w:rsidR="00125788" w:rsidRPr="0014538C" w:rsidTr="00153FAF">
              <w:tblPrEx>
                <w:tblCellMar>
                  <w:left w:w="108" w:type="dxa"/>
                  <w:right w:w="108" w:type="dxa"/>
                </w:tblCellMar>
              </w:tblPrEx>
              <w:trPr>
                <w:gridAfter w:val="1"/>
                <w:wAfter w:w="6" w:type="dxa"/>
                <w:trHeight w:val="255"/>
              </w:trPr>
              <w:tc>
                <w:tcPr>
                  <w:tcW w:w="1009" w:type="dxa"/>
                  <w:tcBorders>
                    <w:top w:val="nil"/>
                    <w:left w:val="nil"/>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lastRenderedPageBreak/>
                    <w:t>5</w:t>
                  </w:r>
                </w:p>
              </w:tc>
              <w:tc>
                <w:tcPr>
                  <w:tcW w:w="1134" w:type="dxa"/>
                  <w:tcBorders>
                    <w:top w:val="nil"/>
                    <w:left w:val="nil"/>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t>Α</w:t>
                  </w:r>
                </w:p>
              </w:tc>
              <w:tc>
                <w:tcPr>
                  <w:tcW w:w="992" w:type="dxa"/>
                  <w:tcBorders>
                    <w:top w:val="nil"/>
                    <w:left w:val="nil"/>
                    <w:right w:val="nil"/>
                  </w:tcBorders>
                  <w:shd w:val="clear" w:color="auto" w:fill="auto"/>
                  <w:noWrap/>
                </w:tcPr>
                <w:p w:rsidR="00125788" w:rsidRDefault="00125788" w:rsidP="00153FAF">
                  <w:pPr>
                    <w:jc w:val="right"/>
                    <w:rPr>
                      <w:rFonts w:ascii="Arial" w:hAnsi="Arial" w:cs="Arial"/>
                      <w:i/>
                      <w:color w:val="000000"/>
                      <w:sz w:val="20"/>
                      <w:szCs w:val="20"/>
                    </w:rPr>
                  </w:pPr>
                  <w:r>
                    <w:rPr>
                      <w:rFonts w:ascii="Arial" w:hAnsi="Arial" w:cs="Arial"/>
                      <w:i/>
                      <w:color w:val="000000"/>
                      <w:sz w:val="20"/>
                      <w:szCs w:val="20"/>
                    </w:rPr>
                    <w:t>01.12</w:t>
                  </w:r>
                </w:p>
              </w:tc>
              <w:tc>
                <w:tcPr>
                  <w:tcW w:w="6804" w:type="dxa"/>
                  <w:tcBorders>
                    <w:top w:val="nil"/>
                    <w:left w:val="nil"/>
                    <w:right w:val="nil"/>
                  </w:tcBorders>
                  <w:shd w:val="clear" w:color="auto" w:fill="auto"/>
                  <w:noWrap/>
                </w:tcPr>
                <w:p w:rsidR="00125788" w:rsidRDefault="00125788" w:rsidP="00153FAF">
                  <w:pPr>
                    <w:rPr>
                      <w:rFonts w:ascii="Arial" w:hAnsi="Arial" w:cs="Arial"/>
                      <w:i/>
                      <w:color w:val="000000"/>
                      <w:sz w:val="20"/>
                      <w:szCs w:val="20"/>
                      <w:lang w:val="el-GR"/>
                    </w:rPr>
                  </w:pPr>
                  <w:r>
                    <w:rPr>
                      <w:rFonts w:ascii="Arial" w:hAnsi="Arial" w:cs="Arial"/>
                      <w:i/>
                      <w:color w:val="000000"/>
                      <w:sz w:val="20"/>
                      <w:szCs w:val="20"/>
                      <w:lang w:val="el-GR"/>
                    </w:rPr>
                    <w:t>Καλλιέργεια λαχανικών, κηπευτικών ποικιλιών και προϊόντων φυτωρίου</w:t>
                  </w:r>
                </w:p>
              </w:tc>
            </w:tr>
            <w:tr w:rsidR="00125788" w:rsidRPr="0014538C" w:rsidTr="00153FAF">
              <w:tblPrEx>
                <w:tblCellMar>
                  <w:left w:w="108" w:type="dxa"/>
                  <w:right w:w="108" w:type="dxa"/>
                </w:tblCellMar>
              </w:tblPrEx>
              <w:trPr>
                <w:gridAfter w:val="1"/>
                <w:wAfter w:w="6" w:type="dxa"/>
                <w:trHeight w:val="255"/>
              </w:trPr>
              <w:tc>
                <w:tcPr>
                  <w:tcW w:w="1009" w:type="dxa"/>
                  <w:tcBorders>
                    <w:top w:val="nil"/>
                    <w:left w:val="nil"/>
                    <w:bottom w:val="single" w:sz="4" w:space="0" w:color="auto"/>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t>5</w:t>
                  </w:r>
                </w:p>
              </w:tc>
              <w:tc>
                <w:tcPr>
                  <w:tcW w:w="1134" w:type="dxa"/>
                  <w:tcBorders>
                    <w:top w:val="nil"/>
                    <w:left w:val="nil"/>
                    <w:bottom w:val="single" w:sz="4" w:space="0" w:color="auto"/>
                    <w:right w:val="nil"/>
                  </w:tcBorders>
                  <w:shd w:val="clear" w:color="auto" w:fill="auto"/>
                  <w:noWrap/>
                </w:tcPr>
                <w:p w:rsidR="00125788" w:rsidRDefault="00125788" w:rsidP="00153FAF">
                  <w:pPr>
                    <w:jc w:val="center"/>
                    <w:rPr>
                      <w:rFonts w:ascii="Arial" w:hAnsi="Arial" w:cs="Arial"/>
                      <w:i/>
                      <w:color w:val="000000"/>
                      <w:sz w:val="20"/>
                      <w:szCs w:val="20"/>
                    </w:rPr>
                  </w:pPr>
                  <w:r>
                    <w:rPr>
                      <w:rFonts w:ascii="Arial" w:hAnsi="Arial" w:cs="Arial"/>
                      <w:i/>
                      <w:color w:val="000000"/>
                      <w:sz w:val="20"/>
                      <w:szCs w:val="20"/>
                    </w:rPr>
                    <w:t>Α</w:t>
                  </w:r>
                </w:p>
              </w:tc>
              <w:tc>
                <w:tcPr>
                  <w:tcW w:w="992" w:type="dxa"/>
                  <w:tcBorders>
                    <w:top w:val="nil"/>
                    <w:left w:val="nil"/>
                    <w:bottom w:val="single" w:sz="4" w:space="0" w:color="auto"/>
                    <w:right w:val="nil"/>
                  </w:tcBorders>
                  <w:shd w:val="clear" w:color="auto" w:fill="auto"/>
                  <w:noWrap/>
                </w:tcPr>
                <w:p w:rsidR="00125788" w:rsidRDefault="00125788" w:rsidP="00153FAF">
                  <w:pPr>
                    <w:jc w:val="right"/>
                    <w:rPr>
                      <w:rFonts w:ascii="Arial" w:hAnsi="Arial" w:cs="Arial"/>
                      <w:i/>
                      <w:color w:val="000000"/>
                      <w:sz w:val="20"/>
                      <w:szCs w:val="20"/>
                    </w:rPr>
                  </w:pPr>
                  <w:r>
                    <w:rPr>
                      <w:rFonts w:ascii="Arial" w:hAnsi="Arial" w:cs="Arial"/>
                      <w:i/>
                      <w:color w:val="000000"/>
                      <w:sz w:val="20"/>
                      <w:szCs w:val="20"/>
                    </w:rPr>
                    <w:t>01.13</w:t>
                  </w:r>
                </w:p>
              </w:tc>
              <w:tc>
                <w:tcPr>
                  <w:tcW w:w="6804" w:type="dxa"/>
                  <w:tcBorders>
                    <w:top w:val="nil"/>
                    <w:left w:val="nil"/>
                    <w:bottom w:val="single" w:sz="4" w:space="0" w:color="auto"/>
                    <w:right w:val="nil"/>
                  </w:tcBorders>
                  <w:shd w:val="clear" w:color="auto" w:fill="auto"/>
                  <w:noWrap/>
                </w:tcPr>
                <w:p w:rsidR="00125788" w:rsidRDefault="00125788" w:rsidP="00153FAF">
                  <w:pPr>
                    <w:rPr>
                      <w:rFonts w:ascii="Arial" w:hAnsi="Arial" w:cs="Arial"/>
                      <w:i/>
                      <w:color w:val="000000"/>
                      <w:sz w:val="20"/>
                      <w:szCs w:val="20"/>
                      <w:lang w:val="el-GR"/>
                    </w:rPr>
                  </w:pPr>
                  <w:r>
                    <w:rPr>
                      <w:rFonts w:ascii="Arial" w:hAnsi="Arial" w:cs="Arial"/>
                      <w:i/>
                      <w:color w:val="000000"/>
                      <w:sz w:val="20"/>
                      <w:szCs w:val="20"/>
                      <w:lang w:val="el-GR"/>
                    </w:rPr>
                    <w:t>Δενδρώδεις καλλιέργειες και αμπέλια, καλλιέργειες φυτών για αφεψήματα και μπαχαρικά</w:t>
                  </w:r>
                </w:p>
              </w:tc>
            </w:tr>
          </w:tbl>
          <w:p w:rsidR="00154E33" w:rsidRDefault="00154E33">
            <w:pPr>
              <w:pStyle w:val="Xreftext"/>
              <w:numPr>
                <w:ilvl w:val="0"/>
                <w:numId w:val="0"/>
              </w:numPr>
              <w:spacing w:after="60"/>
              <w:ind w:left="19"/>
              <w:rPr>
                <w:rFonts w:ascii="Arial" w:hAnsi="Arial" w:cs="Arial"/>
                <w:sz w:val="20"/>
                <w:szCs w:val="20"/>
                <w:lang w:val="el-GR"/>
              </w:rPr>
            </w:pPr>
          </w:p>
        </w:tc>
      </w:tr>
      <w:tr w:rsidR="00EB5606" w:rsidRPr="00956661">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lastRenderedPageBreak/>
              <w:t>3</w:t>
            </w:r>
            <w:r w:rsidR="00EB5606">
              <w:rPr>
                <w:rFonts w:ascii="Arial" w:hAnsi="Arial" w:cs="Arial"/>
                <w:b/>
                <w:bCs/>
                <w:sz w:val="20"/>
                <w:szCs w:val="20"/>
                <w:lang w:val="el-GR"/>
              </w:rPr>
              <w:t>.4 Έννοιες και ορισμοί των βασικών μεταβλητών</w:t>
            </w:r>
          </w:p>
        </w:tc>
      </w:tr>
      <w:tr w:rsidR="00EB5606" w:rsidRPr="00956661">
        <w:trPr>
          <w:trHeight w:val="560"/>
        </w:trPr>
        <w:tc>
          <w:tcPr>
            <w:tcW w:w="9854" w:type="dxa"/>
            <w:tcBorders>
              <w:top w:val="single" w:sz="2" w:space="0" w:color="000000"/>
              <w:bottom w:val="single" w:sz="2" w:space="0" w:color="000000"/>
            </w:tcBorders>
          </w:tcPr>
          <w:p w:rsidR="00125788" w:rsidRDefault="00125788" w:rsidP="00125788">
            <w:pPr>
              <w:pStyle w:val="NORMALTEXT"/>
            </w:pPr>
            <w:r>
              <w:t xml:space="preserve">Η στατιστική διαδικασία διέπεται από τον </w:t>
            </w:r>
            <w:hyperlink r:id="rId13" w:history="1">
              <w:r>
                <w:rPr>
                  <w:rStyle w:val="-"/>
                </w:rPr>
                <w:t>Καν. 543/2009</w:t>
              </w:r>
            </w:hyperlink>
            <w:r>
              <w:t xml:space="preserve"> για τους σκοπούς του οποίου ισχύουν οι ακόλουθοι ορισμοί (Άρθρο 2):</w:t>
            </w:r>
          </w:p>
          <w:p w:rsidR="00125788" w:rsidRDefault="00125788" w:rsidP="00125788">
            <w:pPr>
              <w:pStyle w:val="NORMALTEXT"/>
              <w:numPr>
                <w:ilvl w:val="0"/>
                <w:numId w:val="22"/>
              </w:numPr>
            </w:pPr>
            <w:bookmarkStart w:id="4" w:name="_Ref12553337"/>
            <w:r>
              <w:t>ως «έτος συγκομιδής» νοείται το ημερολογιακό έτος εντός του οποίου αρχίζει η συγκομιδή,</w:t>
            </w:r>
            <w:bookmarkEnd w:id="4"/>
          </w:p>
          <w:p w:rsidR="00125788" w:rsidRDefault="00125788" w:rsidP="00125788">
            <w:pPr>
              <w:pStyle w:val="NORMALTEXT"/>
              <w:numPr>
                <w:ilvl w:val="0"/>
                <w:numId w:val="22"/>
              </w:numPr>
            </w:pPr>
            <w:r>
              <w:t>ως «χρησιμοποιούμενη γεωργική έκταση» νοείται η συνολική έκταση αρόσιμης γης, μόνιμων λειμώνων, μόνιμων καλλιεργειών και λαχανόκηπων που χρησιμοποιείται από τις γεωργικές εκμεταλλεύσεις, ασχέτως του είδους της γαιοκτησίας ή αν χρησιμοποιείται ως κοινόχρηστη γη,</w:t>
            </w:r>
          </w:p>
          <w:p w:rsidR="00125788" w:rsidRDefault="00125788" w:rsidP="00125788">
            <w:pPr>
              <w:pStyle w:val="NORMALTEXT"/>
              <w:numPr>
                <w:ilvl w:val="0"/>
                <w:numId w:val="22"/>
              </w:numPr>
            </w:pPr>
            <w:r>
              <w:t>ως «καλλιεργούμενη έκταση» νοείται η έκταση που αντιστοιχεί στη συνολική έκταση σποράς, αλλά μετά τη συγκομιδή εξαιρούνται οι κατεστραμμένες εκτάσεις (π.χ. λόγω φυσικών καταστροφών),</w:t>
            </w:r>
          </w:p>
          <w:p w:rsidR="00125788" w:rsidRDefault="00125788" w:rsidP="00125788">
            <w:pPr>
              <w:pStyle w:val="NORMALTEXT"/>
              <w:numPr>
                <w:ilvl w:val="0"/>
                <w:numId w:val="22"/>
              </w:numPr>
            </w:pPr>
            <w:r>
              <w:t>ως «έκταση σποράς προς συγκομιδή» νοείται η συνολική έκταση</w:t>
            </w:r>
            <w:r w:rsidR="00153FAF" w:rsidRPr="00153FAF">
              <w:t xml:space="preserve"> </w:t>
            </w:r>
            <w:r>
              <w:t>σποράς για την παραγωγή συγκεκριμένης συγκομιδής κατά</w:t>
            </w:r>
            <w:r w:rsidR="00153FAF" w:rsidRPr="00153FAF">
              <w:t xml:space="preserve"> </w:t>
            </w:r>
            <w:r>
              <w:t>ορισμένο έτος,</w:t>
            </w:r>
          </w:p>
          <w:p w:rsidR="00125788" w:rsidRDefault="00125788" w:rsidP="00125788">
            <w:pPr>
              <w:pStyle w:val="NORMALTEXT"/>
              <w:numPr>
                <w:ilvl w:val="0"/>
                <w:numId w:val="22"/>
              </w:numPr>
            </w:pPr>
            <w:r>
              <w:t>ως «έκταση συγκομιδής» νοείται το τμήμα της έκτασης σποράς</w:t>
            </w:r>
            <w:r w:rsidR="00153FAF" w:rsidRPr="00153FAF">
              <w:t xml:space="preserve"> </w:t>
            </w:r>
            <w:r>
              <w:t>προς συγκομιδή στο οποίο πραγματοποιείται συγκομιδή. Μπορεί άρα να είναι ίση προς ή μικρότερη από την έκταση σποράς</w:t>
            </w:r>
            <w:r w:rsidR="00153FAF" w:rsidRPr="00153FAF">
              <w:t xml:space="preserve"> </w:t>
            </w:r>
            <w:r>
              <w:t>προς συγκομιδή,</w:t>
            </w:r>
          </w:p>
          <w:p w:rsidR="00125788" w:rsidRDefault="00125788" w:rsidP="00125788">
            <w:pPr>
              <w:pStyle w:val="NORMALTEXT"/>
              <w:numPr>
                <w:ilvl w:val="0"/>
                <w:numId w:val="22"/>
              </w:numPr>
            </w:pPr>
            <w:r>
              <w:t>ως «έκταση παραγωγής», προκειμένου περί μονίμων</w:t>
            </w:r>
            <w:r w:rsidR="00153FAF" w:rsidRPr="00153FAF">
              <w:t xml:space="preserve"> </w:t>
            </w:r>
            <w:r>
              <w:t>καλλιεργειών, νοείται η έκταση στην οποία μπορεί να γίνει συγκομιδή κατά το έτος συγκομιδής αναφοράς. Εξαιρούνται όλες οι μη</w:t>
            </w:r>
            <w:r w:rsidR="00153FAF" w:rsidRPr="00153FAF">
              <w:t xml:space="preserve"> </w:t>
            </w:r>
            <w:r>
              <w:t>παραγωγικές εκτάσεις, όπως οι νέες φυτείες που δεν έχουν ακόμη</w:t>
            </w:r>
            <w:r w:rsidR="00153FAF" w:rsidRPr="00153FAF">
              <w:t xml:space="preserve"> </w:t>
            </w:r>
            <w:r>
              <w:t>αρχίσει να παράγουν,</w:t>
            </w:r>
          </w:p>
          <w:p w:rsidR="00125788" w:rsidRDefault="00125788" w:rsidP="00125788">
            <w:pPr>
              <w:pStyle w:val="NORMALTEXT"/>
              <w:numPr>
                <w:ilvl w:val="0"/>
                <w:numId w:val="22"/>
              </w:numPr>
            </w:pPr>
            <w:r>
              <w:t>η «</w:t>
            </w:r>
            <w:proofErr w:type="spellStart"/>
            <w:r>
              <w:t>συγκομιζόμενη</w:t>
            </w:r>
            <w:proofErr w:type="spellEnd"/>
            <w:r>
              <w:t xml:space="preserve"> παραγωγή» συμπεριλαμβάνει απώλειες και</w:t>
            </w:r>
            <w:r w:rsidR="00153FAF" w:rsidRPr="00153FAF">
              <w:t xml:space="preserve"> </w:t>
            </w:r>
            <w:r>
              <w:t>φύρα στην εκμετάλλευση, ποσότητες που καταναλώνονται</w:t>
            </w:r>
            <w:r w:rsidR="00153FAF" w:rsidRPr="00153FAF">
              <w:t xml:space="preserve"> </w:t>
            </w:r>
            <w:r>
              <w:t xml:space="preserve">απευθείας στο αγρόκτημα και ποσότητες που διατίθενται </w:t>
            </w:r>
            <w:proofErr w:type="spellStart"/>
            <w:r>
              <w:t>στηναγορά</w:t>
            </w:r>
            <w:proofErr w:type="spellEnd"/>
            <w:r>
              <w:t>, εκφραζόμενες σε μονάδες βάρους βασικού προϊόντος,</w:t>
            </w:r>
          </w:p>
          <w:p w:rsidR="00125788" w:rsidRDefault="00125788" w:rsidP="00125788">
            <w:pPr>
              <w:pStyle w:val="NORMALTEXT"/>
              <w:numPr>
                <w:ilvl w:val="0"/>
                <w:numId w:val="22"/>
              </w:numPr>
            </w:pPr>
            <w:r>
              <w:t xml:space="preserve">ως «απόδοση» νοείται η </w:t>
            </w:r>
            <w:proofErr w:type="spellStart"/>
            <w:r>
              <w:t>συγκομιζόμενη</w:t>
            </w:r>
            <w:proofErr w:type="spellEnd"/>
            <w:r>
              <w:t xml:space="preserve"> παραγωγή ανά</w:t>
            </w:r>
            <w:r w:rsidR="00153FAF" w:rsidRPr="00153FAF">
              <w:t xml:space="preserve"> </w:t>
            </w:r>
            <w:r>
              <w:t>καλλιεργούμενη έκταση,</w:t>
            </w:r>
          </w:p>
          <w:p w:rsidR="00125788" w:rsidRDefault="00125788" w:rsidP="00125788">
            <w:pPr>
              <w:pStyle w:val="NORMALTEXT"/>
              <w:numPr>
                <w:ilvl w:val="0"/>
                <w:numId w:val="22"/>
              </w:numPr>
            </w:pPr>
            <w:r>
              <w:t>ως «καλλιέργειες σε θερμοκήπιο ή υπό υψηλά (προσπελάσιμα)στέγαστρα» θεωρούνται καλλιέργειες οι οποίες, για το σύνολο</w:t>
            </w:r>
            <w:r w:rsidR="00153FAF" w:rsidRPr="00153FAF">
              <w:t xml:space="preserve"> </w:t>
            </w:r>
            <w:r>
              <w:t>της περιόδου ανάπτυξής τους ή για το μεγαλύτερο μέρος αυτής,</w:t>
            </w:r>
            <w:r w:rsidR="00153FAF" w:rsidRPr="00153FAF">
              <w:t xml:space="preserve"> </w:t>
            </w:r>
            <w:r>
              <w:t>καλύπτονται από θερμοκήπια ή από ακίνητα ή κινητά υψηλά</w:t>
            </w:r>
            <w:r w:rsidR="00153FAF" w:rsidRPr="00153FAF">
              <w:t xml:space="preserve"> </w:t>
            </w:r>
            <w:r>
              <w:t>στέγαστρα (από γυαλί ή από άκαμπτο ή εύκαμπτο πλαστικό).Εξαιρούνται τα φύλλα πλαστικού που τοποθετούνται απευθείας</w:t>
            </w:r>
            <w:r w:rsidR="00153FAF" w:rsidRPr="00153FAF">
              <w:t xml:space="preserve"> </w:t>
            </w:r>
            <w:r>
              <w:t>στο έδαφος, καθώς και η γη που καλύπτεται από κώδωνες ή</w:t>
            </w:r>
            <w:r w:rsidR="00153FAF" w:rsidRPr="00153FAF">
              <w:t xml:space="preserve"> </w:t>
            </w:r>
            <w:r>
              <w:t>σήραγγες μη προσπελάσιμες για τον άνθρωπο ή από κινητά</w:t>
            </w:r>
            <w:r w:rsidR="00153FAF" w:rsidRPr="00153FAF">
              <w:t xml:space="preserve"> </w:t>
            </w:r>
            <w:r>
              <w:t>γυάλινα πλαίσια. Οι εκτάσεις καλλιεργειών που καλλιεργούνται</w:t>
            </w:r>
            <w:r w:rsidR="00153FAF" w:rsidRPr="00153FAF">
              <w:t xml:space="preserve"> </w:t>
            </w:r>
            <w:r>
              <w:t>προσωρινά σε θερμοκήπια και στο ύπαιθρο καταγράφονται ως</w:t>
            </w:r>
            <w:r w:rsidR="00153FAF" w:rsidRPr="00153FAF">
              <w:t xml:space="preserve"> </w:t>
            </w:r>
            <w:r>
              <w:t>καλλιέργειες θερμοκηπίου εξ ολοκλήρου, εκτός αν η περίοδος</w:t>
            </w:r>
            <w:r w:rsidR="00153FAF" w:rsidRPr="00153FAF">
              <w:t xml:space="preserve"> </w:t>
            </w:r>
            <w:r>
              <w:t>στο θερμοκήπιο έχει εξαιρετικά περιορισμένη διάρκεια,</w:t>
            </w:r>
          </w:p>
          <w:p w:rsidR="00125788" w:rsidRDefault="00125788" w:rsidP="00125788">
            <w:pPr>
              <w:pStyle w:val="NORMALTEXT"/>
              <w:numPr>
                <w:ilvl w:val="0"/>
                <w:numId w:val="22"/>
              </w:numPr>
            </w:pPr>
            <w:r>
              <w:t>η «κύρια έκταση» ενός δεδομένου αγροτεμαχίου είναι η περιοχή</w:t>
            </w:r>
            <w:r w:rsidR="00153FAF" w:rsidRPr="00153FAF">
              <w:t xml:space="preserve"> </w:t>
            </w:r>
            <w:r>
              <w:t>όπου στο αγροτεμάχιο έχει γίνει μόνο μία καλλιέργεια στη</w:t>
            </w:r>
            <w:r w:rsidR="00153FAF" w:rsidRPr="00153FAF">
              <w:t xml:space="preserve"> </w:t>
            </w:r>
            <w:r>
              <w:t>διάρκεια ορισμένης καλλιεργητικής περιόδου, και η οποία</w:t>
            </w:r>
            <w:r w:rsidR="00153FAF" w:rsidRPr="00153FAF">
              <w:t xml:space="preserve"> </w:t>
            </w:r>
            <w:r>
              <w:t>ορίζεται σαφώς διά της καλλιέργειας αυτής.</w:t>
            </w:r>
          </w:p>
          <w:p w:rsidR="00125788" w:rsidRDefault="00125788" w:rsidP="00125788">
            <w:pPr>
              <w:pStyle w:val="NORMALTEXT"/>
            </w:pPr>
            <w:r>
              <w:t>Ως «διαδοχική καλλιέργεια» νοείται η καλλιέργεια σε</w:t>
            </w:r>
            <w:r w:rsidRPr="00125788">
              <w:t xml:space="preserve"> </w:t>
            </w:r>
            <w:r>
              <w:t>αγροτεμάχιο αρόσιμης έκτασης το οποίο χρησιμοποιείται κατ’</w:t>
            </w:r>
            <w:r w:rsidRPr="00125788">
              <w:t xml:space="preserve"> </w:t>
            </w:r>
            <w:r>
              <w:t>επανάληψη εντός μιας δεδομένης καλλιεργητικής περιόδου αλλά για</w:t>
            </w:r>
            <w:r w:rsidR="00153FAF" w:rsidRPr="00153FAF">
              <w:t xml:space="preserve"> </w:t>
            </w:r>
            <w:r>
              <w:t>ένα μόνο φυτικό προϊόν κάθε φορά. Η έκταση αυτή θεωρείται ως</w:t>
            </w:r>
            <w:r w:rsidRPr="00125788">
              <w:t xml:space="preserve"> </w:t>
            </w:r>
            <w:r>
              <w:t>καλλιεργούμενη έκταση για κάθε φυτικό προϊόν (οι έννοιες της κύριας</w:t>
            </w:r>
            <w:r w:rsidRPr="00125788">
              <w:t xml:space="preserve"> </w:t>
            </w:r>
            <w:r>
              <w:t>και της δευτερεύουσας έκτασης δεν ισχύουν εδώ),</w:t>
            </w:r>
          </w:p>
          <w:p w:rsidR="00125788" w:rsidRDefault="00125788" w:rsidP="00125788">
            <w:pPr>
              <w:pStyle w:val="NORMALTEXT"/>
            </w:pPr>
            <w:r>
              <w:t>Ως «</w:t>
            </w:r>
            <w:proofErr w:type="spellStart"/>
            <w:r>
              <w:t>συγκαλλιέργεια</w:t>
            </w:r>
            <w:proofErr w:type="spellEnd"/>
            <w:r>
              <w:t>» νοείται συνδυασμός καλλιεργειών που</w:t>
            </w:r>
            <w:r w:rsidRPr="00125788">
              <w:t xml:space="preserve"> </w:t>
            </w:r>
            <w:r>
              <w:t>καλλιεργούνται σε ένα αγροτεμάχιο ταυτόχρονα. Η καλλιεργούμενη</w:t>
            </w:r>
            <w:r w:rsidRPr="00125788">
              <w:t xml:space="preserve"> </w:t>
            </w:r>
            <w:r>
              <w:t>έκταση στην περίπτωση αυτή κατανέμεται μεταξύ των καλλιεργειών</w:t>
            </w:r>
            <w:r w:rsidRPr="00125788">
              <w:t xml:space="preserve"> </w:t>
            </w:r>
            <w:r>
              <w:t>κατ’ αναλογία της έκτασης επί της οποίας καλλιεργούνται (οι έννοιες</w:t>
            </w:r>
            <w:r w:rsidRPr="00125788">
              <w:t xml:space="preserve"> </w:t>
            </w:r>
            <w:r>
              <w:t>της κύριας και της δευτερεύουσας έκτασης δεν ισχύουν σ’ αυτό το</w:t>
            </w:r>
            <w:r w:rsidRPr="00125788">
              <w:t xml:space="preserve"> </w:t>
            </w:r>
            <w:r>
              <w:t>πλαίσιο),</w:t>
            </w:r>
          </w:p>
          <w:p w:rsidR="00EB5606" w:rsidRDefault="00125788" w:rsidP="00125788">
            <w:pPr>
              <w:pStyle w:val="NORMALTEXT"/>
              <w:rPr>
                <w:rFonts w:cs="Arial"/>
                <w:szCs w:val="20"/>
              </w:rPr>
            </w:pPr>
            <w:proofErr w:type="spellStart"/>
            <w:r>
              <w:t>Ως</w:t>
            </w:r>
            <w:proofErr w:type="spellEnd"/>
            <w:r>
              <w:t xml:space="preserve"> «</w:t>
            </w:r>
            <w:proofErr w:type="spellStart"/>
            <w:r>
              <w:t>καλλιέργειες</w:t>
            </w:r>
            <w:proofErr w:type="spellEnd"/>
            <w:r>
              <w:t xml:space="preserve"> </w:t>
            </w:r>
            <w:proofErr w:type="spellStart"/>
            <w:r>
              <w:t>διπλού</w:t>
            </w:r>
            <w:proofErr w:type="spellEnd"/>
            <w:r>
              <w:t xml:space="preserve"> </w:t>
            </w:r>
            <w:proofErr w:type="spellStart"/>
            <w:r>
              <w:t>σκοπού</w:t>
            </w:r>
            <w:proofErr w:type="spellEnd"/>
            <w:r>
              <w:t xml:space="preserve">» </w:t>
            </w:r>
            <w:proofErr w:type="spellStart"/>
            <w:r>
              <w:t>νοούνται</w:t>
            </w:r>
            <w:proofErr w:type="spellEnd"/>
            <w:r>
              <w:t xml:space="preserve"> </w:t>
            </w:r>
            <w:proofErr w:type="spellStart"/>
            <w:r>
              <w:t>οι</w:t>
            </w:r>
            <w:proofErr w:type="spellEnd"/>
            <w:r>
              <w:t xml:space="preserve"> </w:t>
            </w:r>
            <w:proofErr w:type="spellStart"/>
            <w:r>
              <w:t>καλλιέργειες</w:t>
            </w:r>
            <w:proofErr w:type="spellEnd"/>
            <w:r>
              <w:t xml:space="preserve"> </w:t>
            </w:r>
            <w:proofErr w:type="spellStart"/>
            <w:r>
              <w:t>οι</w:t>
            </w:r>
            <w:proofErr w:type="spellEnd"/>
            <w:r>
              <w:t xml:space="preserve"> </w:t>
            </w:r>
            <w:proofErr w:type="spellStart"/>
            <w:r>
              <w:t>οποίες</w:t>
            </w:r>
            <w:proofErr w:type="spellEnd"/>
            <w:r>
              <w:t xml:space="preserve"> </w:t>
            </w:r>
            <w:proofErr w:type="spellStart"/>
            <w:r>
              <w:t>έχουν</w:t>
            </w:r>
            <w:proofErr w:type="spellEnd"/>
            <w:r>
              <w:t xml:space="preserve"> </w:t>
            </w:r>
            <w:proofErr w:type="spellStart"/>
            <w:r>
              <w:t>περισσότερους</w:t>
            </w:r>
            <w:proofErr w:type="spellEnd"/>
            <w:r>
              <w:t xml:space="preserve"> </w:t>
            </w:r>
            <w:proofErr w:type="spellStart"/>
            <w:r>
              <w:t>σκοπούς</w:t>
            </w:r>
            <w:proofErr w:type="spellEnd"/>
            <w:r>
              <w:t xml:space="preserve"> και </w:t>
            </w:r>
            <w:proofErr w:type="spellStart"/>
            <w:r>
              <w:t>κατά</w:t>
            </w:r>
            <w:proofErr w:type="spellEnd"/>
            <w:r>
              <w:t xml:space="preserve"> </w:t>
            </w:r>
            <w:proofErr w:type="spellStart"/>
            <w:r>
              <w:t>σύμβαση</w:t>
            </w:r>
            <w:proofErr w:type="spellEnd"/>
            <w:r>
              <w:t xml:space="preserve"> </w:t>
            </w:r>
            <w:proofErr w:type="spellStart"/>
            <w:r>
              <w:t>θεωρούνταικαλλιέργειες</w:t>
            </w:r>
            <w:proofErr w:type="spellEnd"/>
            <w:r>
              <w:t xml:space="preserve"> </w:t>
            </w:r>
            <w:proofErr w:type="spellStart"/>
            <w:r>
              <w:t>για</w:t>
            </w:r>
            <w:proofErr w:type="spellEnd"/>
            <w:r>
              <w:t xml:space="preserve"> </w:t>
            </w:r>
            <w:proofErr w:type="spellStart"/>
            <w:r>
              <w:t>την</w:t>
            </w:r>
            <w:proofErr w:type="spellEnd"/>
            <w:r>
              <w:t xml:space="preserve"> </w:t>
            </w:r>
            <w:proofErr w:type="spellStart"/>
            <w:r>
              <w:t>κύρια</w:t>
            </w:r>
            <w:proofErr w:type="spellEnd"/>
            <w:r>
              <w:t xml:space="preserve"> </w:t>
            </w:r>
            <w:proofErr w:type="spellStart"/>
            <w:r>
              <w:t>χρήση</w:t>
            </w:r>
            <w:proofErr w:type="spellEnd"/>
            <w:r>
              <w:t xml:space="preserve"> </w:t>
            </w:r>
            <w:proofErr w:type="spellStart"/>
            <w:r>
              <w:t>τους</w:t>
            </w:r>
            <w:proofErr w:type="spellEnd"/>
            <w:r>
              <w:t xml:space="preserve"> και </w:t>
            </w:r>
            <w:proofErr w:type="spellStart"/>
            <w:r>
              <w:t>δευτερεύουσεςκαλλιέργειες</w:t>
            </w:r>
            <w:proofErr w:type="spellEnd"/>
            <w:r>
              <w:t xml:space="preserve"> </w:t>
            </w:r>
            <w:proofErr w:type="spellStart"/>
            <w:r>
              <w:t>για</w:t>
            </w:r>
            <w:proofErr w:type="spellEnd"/>
            <w:r>
              <w:t xml:space="preserve"> </w:t>
            </w:r>
            <w:proofErr w:type="spellStart"/>
            <w:r>
              <w:t>τη</w:t>
            </w:r>
            <w:proofErr w:type="spellEnd"/>
            <w:r>
              <w:t xml:space="preserve"> </w:t>
            </w:r>
            <w:proofErr w:type="spellStart"/>
            <w:r>
              <w:t>συμπληρωματική</w:t>
            </w:r>
            <w:proofErr w:type="spellEnd"/>
            <w:r>
              <w:t xml:space="preserve"> </w:t>
            </w:r>
            <w:proofErr w:type="spellStart"/>
            <w:r>
              <w:t>χρήση</w:t>
            </w:r>
            <w:proofErr w:type="spellEnd"/>
            <w:r>
              <w:t xml:space="preserve"> </w:t>
            </w:r>
            <w:proofErr w:type="spellStart"/>
            <w:r>
              <w:t>τους</w:t>
            </w:r>
            <w:proofErr w:type="spellEnd"/>
            <w:r>
              <w:t>.</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.5 Στατιστικές μονάδες</w:t>
            </w:r>
          </w:p>
        </w:tc>
      </w:tr>
      <w:tr w:rsidR="00EB5606" w:rsidRPr="00153FAF">
        <w:tc>
          <w:tcPr>
            <w:tcW w:w="9854" w:type="dxa"/>
            <w:tcBorders>
              <w:top w:val="single" w:sz="2" w:space="0" w:color="000000"/>
              <w:bottom w:val="single" w:sz="2" w:space="0" w:color="000000"/>
            </w:tcBorders>
          </w:tcPr>
          <w:p w:rsidR="00EB5606" w:rsidRDefault="00153FAF" w:rsidP="00153FAF">
            <w:pPr>
              <w:pStyle w:val="NORMALTEXT"/>
              <w:rPr>
                <w:rFonts w:cs="Arial"/>
                <w:szCs w:val="20"/>
              </w:rPr>
            </w:pPr>
            <w:proofErr w:type="spellStart"/>
            <w:r>
              <w:t>Μονάδα</w:t>
            </w:r>
            <w:proofErr w:type="spellEnd"/>
            <w:r>
              <w:t xml:space="preserve"> </w:t>
            </w:r>
            <w:proofErr w:type="spellStart"/>
            <w:r>
              <w:t>παρατήρησης</w:t>
            </w:r>
            <w:proofErr w:type="spellEnd"/>
            <w:r>
              <w:t xml:space="preserve"> είναι τα αγροτεμάχια που</w:t>
            </w:r>
            <w:r w:rsidRPr="00153FAF">
              <w:t xml:space="preserve"> </w:t>
            </w:r>
            <w:r>
              <w:t>καλλιεργούνται</w:t>
            </w:r>
            <w:r w:rsidRPr="00153FAF">
              <w:t xml:space="preserve"> </w:t>
            </w:r>
            <w:r>
              <w:t>σε</w:t>
            </w:r>
            <w:r w:rsidRPr="00153FAF">
              <w:t xml:space="preserve"> </w:t>
            </w:r>
            <w:r>
              <w:t>μια</w:t>
            </w:r>
            <w:r w:rsidRPr="00153FAF">
              <w:t xml:space="preserve"> </w:t>
            </w:r>
            <w:r>
              <w:t>Περιφερειακή</w:t>
            </w:r>
            <w:r w:rsidRPr="00153FAF">
              <w:t xml:space="preserve"> </w:t>
            </w:r>
            <w:r>
              <w:t xml:space="preserve">Ενότητα. </w:t>
            </w:r>
            <w:proofErr w:type="spellStart"/>
            <w:r>
              <w:t>Τα</w:t>
            </w:r>
            <w:proofErr w:type="spellEnd"/>
            <w:r>
              <w:t xml:space="preserve"> </w:t>
            </w:r>
            <w:proofErr w:type="spellStart"/>
            <w:r>
              <w:t>δεδομένα</w:t>
            </w:r>
            <w:proofErr w:type="spellEnd"/>
            <w:r>
              <w:t xml:space="preserve"> </w:t>
            </w:r>
            <w:proofErr w:type="spellStart"/>
            <w:r>
              <w:t>συλλέγονται</w:t>
            </w:r>
            <w:proofErr w:type="spellEnd"/>
            <w:r>
              <w:t xml:space="preserve"> </w:t>
            </w:r>
            <w:proofErr w:type="spellStart"/>
            <w:r>
              <w:t>σε</w:t>
            </w:r>
            <w:proofErr w:type="spellEnd"/>
            <w:r>
              <w:t xml:space="preserve"> </w:t>
            </w:r>
            <w:proofErr w:type="spellStart"/>
            <w:r>
              <w:t>επίπεδο</w:t>
            </w:r>
            <w:proofErr w:type="spellEnd"/>
            <w:r>
              <w:t xml:space="preserve"> </w:t>
            </w:r>
            <w:proofErr w:type="spellStart"/>
            <w:r>
              <w:t>Περιφερειακής</w:t>
            </w:r>
            <w:proofErr w:type="spellEnd"/>
            <w:r>
              <w:t xml:space="preserve"> </w:t>
            </w:r>
            <w:proofErr w:type="spellStart"/>
            <w:r>
              <w:t>Ενότητας</w:t>
            </w:r>
            <w:proofErr w:type="spellEnd"/>
            <w:r>
              <w:t xml:space="preserve"> </w:t>
            </w:r>
            <w:proofErr w:type="spellStart"/>
            <w:r>
              <w:t>από</w:t>
            </w:r>
            <w:proofErr w:type="spellEnd"/>
            <w:r>
              <w:t xml:space="preserve"> </w:t>
            </w:r>
            <w:proofErr w:type="spellStart"/>
            <w:r>
              <w:t>τους</w:t>
            </w:r>
            <w:proofErr w:type="spellEnd"/>
            <w:r>
              <w:t xml:space="preserve"> </w:t>
            </w:r>
            <w:proofErr w:type="spellStart"/>
            <w:r>
              <w:t>ερευνητές</w:t>
            </w:r>
            <w:proofErr w:type="spellEnd"/>
            <w:r>
              <w:t xml:space="preserve"> </w:t>
            </w:r>
            <w:proofErr w:type="spellStart"/>
            <w:r>
              <w:t>των</w:t>
            </w:r>
            <w:proofErr w:type="spellEnd"/>
            <w:r>
              <w:t xml:space="preserve"> Δ/</w:t>
            </w:r>
            <w:proofErr w:type="spellStart"/>
            <w:r>
              <w:t>νσεων</w:t>
            </w:r>
            <w:proofErr w:type="spellEnd"/>
            <w:r>
              <w:t xml:space="preserve"> </w:t>
            </w:r>
            <w:proofErr w:type="spellStart"/>
            <w:r>
              <w:t>Αγροτικής</w:t>
            </w:r>
            <w:proofErr w:type="spellEnd"/>
            <w:r>
              <w:t xml:space="preserve"> </w:t>
            </w:r>
            <w:proofErr w:type="spellStart"/>
            <w:r>
              <w:t>Οικονομίας</w:t>
            </w:r>
            <w:proofErr w:type="spellEnd"/>
            <w:r>
              <w:t xml:space="preserve"> και </w:t>
            </w:r>
            <w:proofErr w:type="spellStart"/>
            <w:r>
              <w:t>Κτηνιατρικής</w:t>
            </w:r>
            <w:proofErr w:type="spellEnd"/>
            <w:r>
              <w:t xml:space="preserve"> </w:t>
            </w:r>
            <w:proofErr w:type="spellStart"/>
            <w:r>
              <w:t>των</w:t>
            </w:r>
            <w:proofErr w:type="spellEnd"/>
            <w:r>
              <w:t xml:space="preserve"> Περιφερειακών Ενοτήτων της Χώρας.</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.6 Πληθυσμός αναφοράς</w:t>
            </w:r>
          </w:p>
        </w:tc>
      </w:tr>
      <w:tr w:rsidR="00EB5606" w:rsidRPr="00153FAF">
        <w:tc>
          <w:tcPr>
            <w:tcW w:w="9854" w:type="dxa"/>
            <w:tcBorders>
              <w:top w:val="single" w:sz="2" w:space="0" w:color="000000"/>
              <w:bottom w:val="single" w:sz="2" w:space="0" w:color="000000"/>
            </w:tcBorders>
          </w:tcPr>
          <w:p w:rsidR="00EB5606" w:rsidRPr="00153FAF" w:rsidRDefault="00153FAF" w:rsidP="00153FAF">
            <w:pPr>
              <w:pStyle w:val="NORMALTEXT"/>
              <w:rPr>
                <w:rFonts w:cs="Arial"/>
                <w:szCs w:val="20"/>
              </w:rPr>
            </w:pPr>
            <w:r>
              <w:t>Το σύνολο των καλλιεργούμενων εκτάσεων και της συγκομισθείσας παραγωγής για κάθε Περιφερειακή Ενότητα της Χώρας</w:t>
            </w:r>
            <w:r w:rsidRPr="00153FAF">
              <w:t>.</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.7 Περιοχή αναφοράς (γεωγραφική κάλυψη)</w:t>
            </w:r>
          </w:p>
        </w:tc>
      </w:tr>
      <w:tr w:rsidR="00EB5606" w:rsidRPr="00153FAF">
        <w:tc>
          <w:tcPr>
            <w:tcW w:w="9854" w:type="dxa"/>
            <w:tcBorders>
              <w:top w:val="single" w:sz="2" w:space="0" w:color="000000"/>
              <w:bottom w:val="single" w:sz="2" w:space="0" w:color="000000"/>
            </w:tcBorders>
          </w:tcPr>
          <w:p w:rsidR="00153FAF" w:rsidRDefault="00153FAF" w:rsidP="00153FAF">
            <w:pPr>
              <w:pStyle w:val="Xreftext"/>
              <w:numPr>
                <w:ilvl w:val="0"/>
                <w:numId w:val="23"/>
              </w:numPr>
              <w:spacing w:before="60" w:after="60"/>
              <w:jc w:val="both"/>
              <w:rPr>
                <w:rFonts w:ascii="Arial" w:hAnsi="Arial" w:cs="Arial"/>
                <w:sz w:val="20"/>
                <w:szCs w:val="20"/>
                <w:lang w:val="en-US"/>
              </w:rPr>
            </w:pPr>
            <w:r>
              <w:rPr>
                <w:rFonts w:ascii="Arial" w:hAnsi="Arial" w:cs="Arial"/>
                <w:sz w:val="20"/>
                <w:szCs w:val="20"/>
                <w:lang w:val="el-GR"/>
              </w:rPr>
              <w:t xml:space="preserve">Περιφερειακή Ενότητα </w:t>
            </w:r>
            <w:r>
              <w:rPr>
                <w:rFonts w:ascii="Arial" w:hAnsi="Arial" w:cs="Arial"/>
                <w:sz w:val="20"/>
                <w:szCs w:val="20"/>
                <w:lang w:val="en-US"/>
              </w:rPr>
              <w:t>(NUTS 3)</w:t>
            </w:r>
          </w:p>
          <w:p w:rsidR="00153FAF" w:rsidRDefault="00153FAF" w:rsidP="00153FAF">
            <w:pPr>
              <w:pStyle w:val="Xreftext"/>
              <w:numPr>
                <w:ilvl w:val="0"/>
                <w:numId w:val="23"/>
              </w:numPr>
              <w:spacing w:before="60" w:after="60"/>
              <w:jc w:val="both"/>
              <w:rPr>
                <w:rFonts w:ascii="Arial" w:hAnsi="Arial" w:cs="Arial"/>
                <w:sz w:val="20"/>
                <w:szCs w:val="20"/>
                <w:lang w:val="en-US"/>
              </w:rPr>
            </w:pPr>
            <w:r>
              <w:rPr>
                <w:rFonts w:ascii="Arial" w:hAnsi="Arial" w:cs="Arial"/>
                <w:sz w:val="20"/>
                <w:szCs w:val="20"/>
                <w:lang w:val="el-GR"/>
              </w:rPr>
              <w:t>Περιφέρεια (</w:t>
            </w:r>
            <w:r>
              <w:rPr>
                <w:rFonts w:ascii="Arial" w:hAnsi="Arial" w:cs="Arial"/>
                <w:sz w:val="20"/>
                <w:szCs w:val="20"/>
                <w:lang w:val="en-US"/>
              </w:rPr>
              <w:t>NUTS 2)</w:t>
            </w:r>
          </w:p>
          <w:p w:rsidR="00153FAF" w:rsidRDefault="00153FAF" w:rsidP="00153FAF">
            <w:pPr>
              <w:pStyle w:val="Xreftext"/>
              <w:numPr>
                <w:ilvl w:val="0"/>
                <w:numId w:val="23"/>
              </w:numPr>
              <w:spacing w:before="60" w:after="60"/>
              <w:jc w:val="both"/>
              <w:rPr>
                <w:rFonts w:ascii="Arial" w:hAnsi="Arial" w:cs="Arial"/>
                <w:sz w:val="20"/>
                <w:szCs w:val="20"/>
                <w:lang w:val="en-US"/>
              </w:rPr>
            </w:pPr>
            <w:r>
              <w:rPr>
                <w:rFonts w:ascii="Arial" w:hAnsi="Arial" w:cs="Arial"/>
                <w:sz w:val="20"/>
                <w:szCs w:val="20"/>
                <w:lang w:val="el-GR"/>
              </w:rPr>
              <w:t>Σύνολο Χώρας (</w:t>
            </w:r>
            <w:r>
              <w:rPr>
                <w:rFonts w:ascii="Arial" w:hAnsi="Arial" w:cs="Arial"/>
                <w:sz w:val="20"/>
                <w:szCs w:val="20"/>
                <w:lang w:val="en-US"/>
              </w:rPr>
              <w:t>NUTS 1)</w:t>
            </w:r>
          </w:p>
          <w:p w:rsidR="00EB5606" w:rsidRDefault="00153FAF" w:rsidP="00153FAF">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 xml:space="preserve">Στις περιπτώσεις όπου σε μια Περιφερειακή Ενότητα υπάρχουν περισσότερες από μια Δ/νσεις Αγροτικής </w:t>
            </w:r>
            <w:r>
              <w:rPr>
                <w:rFonts w:ascii="Arial" w:hAnsi="Arial" w:cs="Arial"/>
                <w:sz w:val="20"/>
                <w:szCs w:val="20"/>
                <w:lang w:val="el-GR"/>
              </w:rPr>
              <w:lastRenderedPageBreak/>
              <w:t xml:space="preserve">Οικονομίας και Κτηνιατρικής τότε τα δεδομένα συλλέγονται σε χαμηλότερο επίπεδο αναφοράς αλλά ομαδοποιούνται σε επίπεδο </w:t>
            </w:r>
            <w:r>
              <w:rPr>
                <w:rFonts w:ascii="Arial" w:hAnsi="Arial" w:cs="Arial"/>
                <w:sz w:val="20"/>
                <w:szCs w:val="20"/>
                <w:lang w:val="en-US"/>
              </w:rPr>
              <w:t>NUTS</w:t>
            </w:r>
            <w:r>
              <w:rPr>
                <w:rFonts w:ascii="Arial" w:hAnsi="Arial" w:cs="Arial"/>
                <w:sz w:val="20"/>
                <w:szCs w:val="20"/>
                <w:lang w:val="el-GR"/>
              </w:rPr>
              <w:t xml:space="preserve"> 3.</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3</w:t>
            </w:r>
            <w:r w:rsidR="00EB5606">
              <w:rPr>
                <w:rFonts w:ascii="Arial" w:hAnsi="Arial" w:cs="Arial"/>
                <w:b/>
                <w:bCs/>
                <w:sz w:val="20"/>
                <w:szCs w:val="20"/>
                <w:lang w:val="el-GR"/>
              </w:rPr>
              <w:t>.8 Χρονική κάλυψη</w:t>
            </w:r>
          </w:p>
        </w:tc>
      </w:tr>
      <w:tr w:rsidR="00EB5606" w:rsidRPr="00153FAF">
        <w:tc>
          <w:tcPr>
            <w:tcW w:w="9854" w:type="dxa"/>
            <w:tcBorders>
              <w:top w:val="single" w:sz="2" w:space="0" w:color="000000"/>
              <w:bottom w:val="single" w:sz="2" w:space="0" w:color="000000"/>
            </w:tcBorders>
          </w:tcPr>
          <w:p w:rsidR="00153FAF" w:rsidRDefault="00153FAF" w:rsidP="00153FAF">
            <w:pPr>
              <w:pStyle w:val="Xreftext"/>
              <w:numPr>
                <w:ilvl w:val="0"/>
                <w:numId w:val="0"/>
              </w:numPr>
              <w:spacing w:before="60" w:after="60"/>
              <w:ind w:left="19"/>
              <w:jc w:val="both"/>
              <w:rPr>
                <w:rFonts w:ascii="Arial" w:hAnsi="Arial" w:cs="Arial"/>
                <w:sz w:val="20"/>
                <w:szCs w:val="20"/>
                <w:lang w:val="el-GR"/>
              </w:rPr>
            </w:pPr>
            <w:r>
              <w:rPr>
                <w:rFonts w:ascii="Arial" w:hAnsi="Arial" w:cs="Arial"/>
                <w:sz w:val="20"/>
                <w:szCs w:val="20"/>
                <w:lang w:val="el-GR"/>
              </w:rPr>
              <w:t>Τα στοιχεία Φυτικής Παραγωγής είναι διαθέσιμα:</w:t>
            </w:r>
          </w:p>
          <w:p w:rsidR="00153FAF" w:rsidRDefault="00153FAF" w:rsidP="00153FAF">
            <w:pPr>
              <w:pStyle w:val="Xreftext"/>
              <w:numPr>
                <w:ilvl w:val="0"/>
                <w:numId w:val="24"/>
              </w:numPr>
              <w:spacing w:before="60" w:after="60"/>
              <w:jc w:val="both"/>
              <w:rPr>
                <w:rFonts w:ascii="Arial" w:hAnsi="Arial" w:cs="Arial"/>
                <w:sz w:val="20"/>
                <w:szCs w:val="20"/>
                <w:lang w:val="el-GR"/>
              </w:rPr>
            </w:pPr>
            <w:r>
              <w:rPr>
                <w:rFonts w:ascii="Arial" w:hAnsi="Arial" w:cs="Arial"/>
                <w:sz w:val="20"/>
                <w:szCs w:val="20"/>
                <w:lang w:val="el-GR"/>
              </w:rPr>
              <w:t>Στο ΥΠΑΑΤ για την περίοδο 2000-2017σε όλα τα γεωγραφικά επίπεδα αναφοράς, σε ηλεκτρονική μορφή σε 3 πίνακες:</w:t>
            </w:r>
          </w:p>
          <w:p w:rsidR="00153FAF" w:rsidRDefault="00153FAF" w:rsidP="00153FAF">
            <w:pPr>
              <w:pStyle w:val="Xreftext"/>
              <w:numPr>
                <w:ilvl w:val="1"/>
                <w:numId w:val="24"/>
              </w:numPr>
              <w:spacing w:before="60" w:after="60"/>
              <w:jc w:val="both"/>
              <w:rPr>
                <w:rFonts w:ascii="Arial" w:hAnsi="Arial" w:cs="Arial"/>
                <w:sz w:val="20"/>
                <w:szCs w:val="20"/>
                <w:lang w:val="el-GR"/>
              </w:rPr>
            </w:pPr>
            <w:r>
              <w:rPr>
                <w:rFonts w:ascii="Arial" w:hAnsi="Arial" w:cs="Arial"/>
                <w:sz w:val="20"/>
                <w:szCs w:val="20"/>
                <w:lang w:val="el-GR"/>
              </w:rPr>
              <w:t xml:space="preserve">Πίνακας 1: </w:t>
            </w:r>
            <w:proofErr w:type="spellStart"/>
            <w:r>
              <w:rPr>
                <w:rFonts w:ascii="Arial" w:hAnsi="Arial" w:cs="Arial"/>
                <w:sz w:val="20"/>
                <w:szCs w:val="20"/>
                <w:lang w:val="el-GR"/>
              </w:rPr>
              <w:t>Αροτραίες</w:t>
            </w:r>
            <w:proofErr w:type="spellEnd"/>
            <w:r>
              <w:rPr>
                <w:rFonts w:ascii="Arial" w:hAnsi="Arial" w:cs="Arial"/>
                <w:sz w:val="20"/>
                <w:szCs w:val="20"/>
                <w:lang w:val="el-GR"/>
              </w:rPr>
              <w:t xml:space="preserve"> Καλλιέργειες</w:t>
            </w:r>
          </w:p>
          <w:p w:rsidR="00153FAF" w:rsidRDefault="00153FAF" w:rsidP="00153FAF">
            <w:pPr>
              <w:pStyle w:val="Xreftext"/>
              <w:numPr>
                <w:ilvl w:val="1"/>
                <w:numId w:val="24"/>
              </w:numPr>
              <w:spacing w:before="60" w:after="60"/>
              <w:jc w:val="both"/>
              <w:rPr>
                <w:rFonts w:ascii="Arial" w:hAnsi="Arial" w:cs="Arial"/>
                <w:sz w:val="20"/>
                <w:szCs w:val="20"/>
                <w:lang w:val="el-GR"/>
              </w:rPr>
            </w:pPr>
            <w:r>
              <w:rPr>
                <w:rFonts w:ascii="Arial" w:hAnsi="Arial" w:cs="Arial"/>
                <w:sz w:val="20"/>
                <w:szCs w:val="20"/>
                <w:lang w:val="el-GR"/>
              </w:rPr>
              <w:t>Πίνακας 2: Κηπευτικά &amp; Λαχανικά</w:t>
            </w:r>
          </w:p>
          <w:p w:rsidR="00153FAF" w:rsidRDefault="00153FAF" w:rsidP="00153FAF">
            <w:pPr>
              <w:pStyle w:val="NORMALTEXT"/>
              <w:numPr>
                <w:ilvl w:val="1"/>
                <w:numId w:val="24"/>
              </w:numPr>
            </w:pPr>
            <w:r>
              <w:rPr>
                <w:rFonts w:cs="Arial"/>
                <w:szCs w:val="20"/>
              </w:rPr>
              <w:t>Πίνακας 3: Δενδρώδεις Καλλιέργειες</w:t>
            </w:r>
          </w:p>
          <w:p w:rsidR="00EB5606" w:rsidRDefault="00153FAF" w:rsidP="00153FAF">
            <w:pPr>
              <w:pStyle w:val="NORMALTEXT"/>
              <w:numPr>
                <w:ilvl w:val="0"/>
                <w:numId w:val="24"/>
              </w:numPr>
              <w:rPr>
                <w:rFonts w:cs="Arial"/>
                <w:szCs w:val="20"/>
              </w:rPr>
            </w:pPr>
            <w:r>
              <w:t xml:space="preserve">Στην </w:t>
            </w:r>
            <w:r>
              <w:rPr>
                <w:lang w:val="en-US"/>
              </w:rPr>
              <w:t>EUROSTAT</w:t>
            </w:r>
            <w:r>
              <w:t>σε επίπεδο χώρας από το 2000-2019με διόρθωση υγρασίας (</w:t>
            </w:r>
            <w:hyperlink r:id="rId14" w:history="1">
              <w:proofErr w:type="spellStart"/>
              <w:r>
                <w:rPr>
                  <w:rStyle w:val="-"/>
                  <w:lang w:val="en-US"/>
                </w:rPr>
                <w:t>apro</w:t>
              </w:r>
              <w:proofErr w:type="spellEnd"/>
              <w:r>
                <w:rPr>
                  <w:rStyle w:val="-"/>
                </w:rPr>
                <w:t>_</w:t>
              </w:r>
              <w:proofErr w:type="spellStart"/>
              <w:r>
                <w:rPr>
                  <w:rStyle w:val="-"/>
                  <w:lang w:val="en-US"/>
                </w:rPr>
                <w:t>cpsh</w:t>
              </w:r>
              <w:proofErr w:type="spellEnd"/>
              <w:r>
                <w:rPr>
                  <w:rStyle w:val="-"/>
                </w:rPr>
                <w:t>1</w:t>
              </w:r>
            </w:hyperlink>
            <w:r>
              <w:t>) και χωρίς(</w:t>
            </w:r>
            <w:hyperlink r:id="rId15" w:history="1">
              <w:proofErr w:type="spellStart"/>
              <w:r>
                <w:rPr>
                  <w:rStyle w:val="-"/>
                  <w:lang w:val="en-US"/>
                </w:rPr>
                <w:t>apro</w:t>
              </w:r>
              <w:proofErr w:type="spellEnd"/>
              <w:r>
                <w:rPr>
                  <w:rStyle w:val="-"/>
                </w:rPr>
                <w:t>_</w:t>
              </w:r>
              <w:proofErr w:type="spellStart"/>
              <w:r>
                <w:rPr>
                  <w:rStyle w:val="-"/>
                  <w:lang w:val="en-US"/>
                </w:rPr>
                <w:t>cpnh</w:t>
              </w:r>
              <w:proofErr w:type="spellEnd"/>
              <w:r>
                <w:rPr>
                  <w:rStyle w:val="-"/>
                </w:rPr>
                <w:t>1</w:t>
              </w:r>
            </w:hyperlink>
            <w:r>
              <w:t>).</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.9 Περίοδος βάσης</w:t>
            </w:r>
          </w:p>
        </w:tc>
      </w:tr>
      <w:tr w:rsidR="00EB5606">
        <w:tc>
          <w:tcPr>
            <w:tcW w:w="9854" w:type="dxa"/>
            <w:tcBorders>
              <w:top w:val="single" w:sz="2" w:space="0" w:color="000000"/>
              <w:bottom w:val="single" w:sz="2" w:space="0" w:color="000000"/>
            </w:tcBorders>
          </w:tcPr>
          <w:p w:rsidR="00870475" w:rsidRDefault="00153FAF" w:rsidP="00153FAF">
            <w:pPr>
              <w:pStyle w:val="NORMALTEXT"/>
              <w:rPr>
                <w:rFonts w:cs="Arial"/>
                <w:szCs w:val="20"/>
              </w:rPr>
            </w:pPr>
            <w:r>
              <w:t>Δεν έχει εφαρμογή</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5" w:name="μέτρηση"/>
            <w:r>
              <w:rPr>
                <w:rFonts w:ascii="Arial" w:hAnsi="Arial" w:cs="Arial"/>
                <w:b/>
                <w:bCs/>
                <w:lang w:val="el-GR"/>
              </w:rPr>
              <w:t>Μονάδα μέτρησης</w:t>
            </w:r>
            <w:bookmarkEnd w:id="5"/>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r>
              <w:rPr>
                <w:rFonts w:ascii="Arial" w:hAnsi="Arial" w:cs="Arial"/>
                <w:b/>
                <w:bCs/>
                <w:lang w:val="el-GR"/>
              </w:rPr>
              <w:t xml:space="preserve">           </w:t>
            </w:r>
          </w:p>
        </w:tc>
      </w:tr>
      <w:tr w:rsidR="00EB5606" w:rsidRPr="00153FAF">
        <w:tc>
          <w:tcPr>
            <w:tcW w:w="9854" w:type="dxa"/>
            <w:tcBorders>
              <w:top w:val="single" w:sz="2" w:space="0" w:color="000000"/>
              <w:bottom w:val="single" w:sz="2" w:space="0" w:color="000000"/>
            </w:tcBorders>
          </w:tcPr>
          <w:p w:rsidR="00153FAF" w:rsidRDefault="00153FAF" w:rsidP="00153FAF">
            <w:pPr>
              <w:pStyle w:val="NORMALTEXTlist"/>
              <w:numPr>
                <w:ilvl w:val="0"/>
                <w:numId w:val="0"/>
              </w:numPr>
            </w:pPr>
            <w:r>
              <w:t>Στους πίνακες που δημοσιοποιεί το ΥΠΑΑΤ χρησιμοποιούνται οι εξής μονάδες μέτρησης των φυσικών μεγεθών:</w:t>
            </w:r>
          </w:p>
          <w:p w:rsidR="00153FAF" w:rsidRDefault="00153FAF" w:rsidP="00153FAF">
            <w:pPr>
              <w:pStyle w:val="NORMALTEXTlist"/>
            </w:pPr>
            <w:r>
              <w:t xml:space="preserve">Εκτάσεις, σε στρέμματα, 1000 </w:t>
            </w:r>
            <w:r>
              <w:rPr>
                <w:lang w:val="en-US"/>
              </w:rPr>
              <w:t>m</w:t>
            </w:r>
            <w:r>
              <w:rPr>
                <w:vertAlign w:val="superscript"/>
              </w:rPr>
              <w:t>2</w:t>
            </w:r>
            <w:r>
              <w:t xml:space="preserve">(= 0,1 </w:t>
            </w:r>
            <w:r>
              <w:rPr>
                <w:lang w:val="en-US"/>
              </w:rPr>
              <w:t>ha</w:t>
            </w:r>
            <w:r>
              <w:t>) καθαρής ισοδύναμης έκτασης καλλιέργειας</w:t>
            </w:r>
          </w:p>
          <w:p w:rsidR="00153FAF" w:rsidRDefault="00153FAF" w:rsidP="00153FAF">
            <w:pPr>
              <w:pStyle w:val="NORMALTEXTlist"/>
            </w:pPr>
            <w:r>
              <w:t>Παραγωγή, σε μετρικούς τόνους (</w:t>
            </w:r>
            <w:r>
              <w:rPr>
                <w:lang w:val="en-US"/>
              </w:rPr>
              <w:t>t</w:t>
            </w:r>
            <w:r>
              <w:t>) υγρού βάρους βασικού προϊόντος</w:t>
            </w:r>
          </w:p>
          <w:p w:rsidR="00153FAF" w:rsidRDefault="00153FAF" w:rsidP="00153FAF">
            <w:pPr>
              <w:pStyle w:val="NORMALTEXTlist"/>
              <w:numPr>
                <w:ilvl w:val="0"/>
                <w:numId w:val="0"/>
              </w:numPr>
            </w:pPr>
            <w:r>
              <w:t xml:space="preserve">Για τις κοινοποιήσεις στην </w:t>
            </w:r>
            <w:r>
              <w:rPr>
                <w:lang w:val="en-US"/>
              </w:rPr>
              <w:t>EUROSTAT</w:t>
            </w:r>
            <w:r>
              <w:t>χρησιμοποιούνται οι εξής μονάδες:</w:t>
            </w:r>
          </w:p>
          <w:p w:rsidR="00153FAF" w:rsidRDefault="00153FAF" w:rsidP="00153FAF">
            <w:pPr>
              <w:pStyle w:val="NORMALTEXTlist"/>
            </w:pPr>
            <w:r>
              <w:t xml:space="preserve">Εκτάσεις, σε 1 000 </w:t>
            </w:r>
            <w:proofErr w:type="spellStart"/>
            <w:r>
              <w:t>hectares</w:t>
            </w:r>
            <w:proofErr w:type="spellEnd"/>
            <w:r>
              <w:t xml:space="preserve"> (</w:t>
            </w:r>
            <w:proofErr w:type="spellStart"/>
            <w:r>
              <w:t>ha</w:t>
            </w:r>
            <w:proofErr w:type="spellEnd"/>
            <w:r>
              <w:t>), καθαρής ισοδύναμης έκτασης καλλιέργειας</w:t>
            </w:r>
          </w:p>
          <w:p w:rsidR="00870475" w:rsidRDefault="00153FAF" w:rsidP="00153FAF">
            <w:pPr>
              <w:pStyle w:val="NORMALTEXTlist"/>
            </w:pPr>
            <w:r>
              <w:t xml:space="preserve">Παραγωγή, σε 1 000 </w:t>
            </w:r>
            <w:proofErr w:type="spellStart"/>
            <w:r>
              <w:rPr>
                <w:lang w:val="en-US"/>
              </w:rPr>
              <w:t>tonnes</w:t>
            </w:r>
            <w:proofErr w:type="spellEnd"/>
            <w:r>
              <w:t xml:space="preserve"> (</w:t>
            </w:r>
            <w:r>
              <w:rPr>
                <w:lang w:val="en-US"/>
              </w:rPr>
              <w:t>t</w:t>
            </w:r>
            <w:r>
              <w:t xml:space="preserve">) </w:t>
            </w:r>
            <w:proofErr w:type="spellStart"/>
            <w:r>
              <w:t>βάρουςβασικούπροϊόντοςμε</w:t>
            </w:r>
            <w:proofErr w:type="spellEnd"/>
            <w:r>
              <w:t xml:space="preserve"> την κατά βάρος υγρασία του</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6" w:name="αναφορά"/>
            <w:r>
              <w:rPr>
                <w:rFonts w:ascii="Arial" w:hAnsi="Arial" w:cs="Arial"/>
                <w:b/>
                <w:bCs/>
                <w:lang w:val="el-GR"/>
              </w:rPr>
              <w:t>Περίοδος αναφοράς</w:t>
            </w:r>
            <w:bookmarkEnd w:id="6"/>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153FAF">
        <w:tc>
          <w:tcPr>
            <w:tcW w:w="9854" w:type="dxa"/>
            <w:tcBorders>
              <w:top w:val="single" w:sz="2" w:space="0" w:color="000000"/>
              <w:bottom w:val="single" w:sz="2" w:space="0" w:color="000000"/>
            </w:tcBorders>
          </w:tcPr>
          <w:p w:rsidR="00870475" w:rsidRDefault="00153FAF" w:rsidP="00153FAF">
            <w:pPr>
              <w:pStyle w:val="Xreftext"/>
              <w:numPr>
                <w:ilvl w:val="0"/>
                <w:numId w:val="0"/>
              </w:numPr>
              <w:spacing w:after="60"/>
              <w:ind w:left="19"/>
              <w:rPr>
                <w:rFonts w:ascii="Arial" w:hAnsi="Arial" w:cs="Arial"/>
                <w:sz w:val="20"/>
                <w:szCs w:val="20"/>
                <w:lang w:val="el-GR"/>
              </w:rPr>
            </w:pPr>
            <w:r>
              <w:rPr>
                <w:rFonts w:eastAsia="Calibri" w:cs="Book Antiqua"/>
                <w:color w:val="000000"/>
                <w:lang w:eastAsia="el-GR"/>
              </w:rPr>
              <w:t xml:space="preserve">Η </w:t>
            </w:r>
            <w:proofErr w:type="spellStart"/>
            <w:r>
              <w:rPr>
                <w:rFonts w:eastAsia="Calibri" w:cs="Book Antiqua"/>
                <w:color w:val="000000"/>
                <w:lang w:eastAsia="el-GR"/>
              </w:rPr>
              <w:t>περίοδος</w:t>
            </w:r>
            <w:proofErr w:type="spellEnd"/>
            <w:r>
              <w:rPr>
                <w:rFonts w:eastAsia="Calibri" w:cs="Book Antiqua"/>
                <w:color w:val="000000"/>
                <w:lang w:eastAsia="el-GR"/>
              </w:rPr>
              <w:t xml:space="preserve"> </w:t>
            </w:r>
            <w:proofErr w:type="spellStart"/>
            <w:r>
              <w:rPr>
                <w:rFonts w:eastAsia="Calibri" w:cs="Book Antiqua"/>
                <w:color w:val="000000"/>
                <w:lang w:eastAsia="el-GR"/>
              </w:rPr>
              <w:t>αναφοράς</w:t>
            </w:r>
            <w:proofErr w:type="spellEnd"/>
            <w:r>
              <w:rPr>
                <w:rFonts w:eastAsia="Calibri" w:cs="Book Antiqua"/>
                <w:color w:val="000000"/>
                <w:lang w:eastAsia="el-GR"/>
              </w:rPr>
              <w:t xml:space="preserve"> </w:t>
            </w:r>
            <w:proofErr w:type="spellStart"/>
            <w:r>
              <w:rPr>
                <w:rFonts w:eastAsia="Calibri" w:cs="Book Antiqua"/>
                <w:color w:val="000000"/>
                <w:lang w:eastAsia="el-GR"/>
              </w:rPr>
              <w:t>των</w:t>
            </w:r>
            <w:proofErr w:type="spellEnd"/>
            <w:r>
              <w:rPr>
                <w:rFonts w:eastAsia="Calibri" w:cs="Book Antiqua"/>
                <w:color w:val="000000"/>
                <w:lang w:eastAsia="el-GR"/>
              </w:rPr>
              <w:t xml:space="preserve"> </w:t>
            </w:r>
            <w:proofErr w:type="spellStart"/>
            <w:r>
              <w:rPr>
                <w:rFonts w:eastAsia="Calibri" w:cs="Book Antiqua"/>
                <w:color w:val="000000"/>
                <w:lang w:eastAsia="el-GR"/>
              </w:rPr>
              <w:t>στοιχείων</w:t>
            </w:r>
            <w:proofErr w:type="spellEnd"/>
            <w:r>
              <w:rPr>
                <w:rFonts w:eastAsia="Calibri" w:cs="Book Antiqua"/>
                <w:color w:val="000000"/>
                <w:lang w:eastAsia="el-GR"/>
              </w:rPr>
              <w:t xml:space="preserve"> </w:t>
            </w:r>
            <w:proofErr w:type="spellStart"/>
            <w:r>
              <w:rPr>
                <w:rFonts w:eastAsia="Calibri" w:cs="Book Antiqua"/>
                <w:color w:val="000000"/>
                <w:lang w:eastAsia="el-GR"/>
              </w:rPr>
              <w:t>του</w:t>
            </w:r>
            <w:proofErr w:type="spellEnd"/>
            <w:r>
              <w:rPr>
                <w:rFonts w:eastAsia="Calibri" w:cs="Book Antiqua"/>
                <w:color w:val="000000"/>
                <w:lang w:eastAsia="el-GR"/>
              </w:rPr>
              <w:t xml:space="preserve"> </w:t>
            </w:r>
            <w:proofErr w:type="spellStart"/>
            <w:r>
              <w:rPr>
                <w:rFonts w:eastAsia="Calibri" w:cs="Book Antiqua"/>
                <w:color w:val="000000"/>
                <w:lang w:eastAsia="el-GR"/>
              </w:rPr>
              <w:t>Κανονισμού</w:t>
            </w:r>
            <w:proofErr w:type="spellEnd"/>
            <w:r>
              <w:rPr>
                <w:rFonts w:eastAsia="Calibri" w:cs="Book Antiqua"/>
                <w:color w:val="000000"/>
                <w:lang w:eastAsia="el-GR"/>
              </w:rPr>
              <w:t xml:space="preserve"> 543/2009 </w:t>
            </w:r>
            <w:proofErr w:type="spellStart"/>
            <w:r>
              <w:rPr>
                <w:rFonts w:eastAsia="Calibri" w:cs="Book Antiqua"/>
                <w:color w:val="000000"/>
                <w:lang w:eastAsia="el-GR"/>
              </w:rPr>
              <w:t>είναι</w:t>
            </w:r>
            <w:proofErr w:type="spellEnd"/>
            <w:r>
              <w:rPr>
                <w:rFonts w:eastAsia="Calibri" w:cs="Book Antiqua"/>
                <w:color w:val="000000"/>
                <w:lang w:eastAsia="el-GR"/>
              </w:rPr>
              <w:t xml:space="preserve"> </w:t>
            </w:r>
            <w:proofErr w:type="spellStart"/>
            <w:r>
              <w:rPr>
                <w:rFonts w:eastAsia="Calibri" w:cs="Book Antiqua"/>
                <w:color w:val="000000"/>
                <w:lang w:eastAsia="el-GR"/>
              </w:rPr>
              <w:t>το</w:t>
            </w:r>
            <w:proofErr w:type="spellEnd"/>
            <w:r>
              <w:rPr>
                <w:rFonts w:eastAsia="Calibri" w:cs="Book Antiqua"/>
                <w:color w:val="000000"/>
                <w:lang w:eastAsia="el-GR"/>
              </w:rPr>
              <w:t xml:space="preserve"> </w:t>
            </w:r>
            <w:proofErr w:type="spellStart"/>
            <w:r>
              <w:rPr>
                <w:rFonts w:eastAsia="Calibri" w:cs="Book Antiqua"/>
                <w:color w:val="000000"/>
                <w:lang w:eastAsia="el-GR"/>
              </w:rPr>
              <w:t>Έτος</w:t>
            </w:r>
            <w:proofErr w:type="spellEnd"/>
            <w:r>
              <w:rPr>
                <w:rFonts w:eastAsia="Calibri" w:cs="Book Antiqua"/>
                <w:color w:val="000000"/>
                <w:lang w:eastAsia="el-GR"/>
              </w:rPr>
              <w:t xml:space="preserve"> Συγκομιδής. </w:t>
            </w:r>
            <w:proofErr w:type="spellStart"/>
            <w:r>
              <w:rPr>
                <w:rFonts w:eastAsia="Calibri" w:cs="Book Antiqua"/>
                <w:color w:val="000000"/>
                <w:lang w:eastAsia="el-GR"/>
              </w:rPr>
              <w:t>Ως</w:t>
            </w:r>
            <w:proofErr w:type="spellEnd"/>
            <w:r>
              <w:rPr>
                <w:rFonts w:eastAsia="Calibri" w:cs="Book Antiqua"/>
                <w:color w:val="000000"/>
                <w:lang w:eastAsia="el-GR"/>
              </w:rPr>
              <w:t xml:space="preserve"> «</w:t>
            </w:r>
            <w:proofErr w:type="spellStart"/>
            <w:r>
              <w:rPr>
                <w:rFonts w:eastAsia="Calibri" w:cs="Book Antiqua"/>
                <w:color w:val="000000"/>
                <w:lang w:eastAsia="el-GR"/>
              </w:rPr>
              <w:t>έτος</w:t>
            </w:r>
            <w:proofErr w:type="spellEnd"/>
            <w:r>
              <w:rPr>
                <w:rFonts w:eastAsia="Calibri" w:cs="Book Antiqua"/>
                <w:color w:val="000000"/>
                <w:lang w:eastAsia="el-GR"/>
              </w:rPr>
              <w:t xml:space="preserve"> </w:t>
            </w:r>
            <w:proofErr w:type="spellStart"/>
            <w:r>
              <w:rPr>
                <w:rFonts w:eastAsia="Calibri" w:cs="Book Antiqua"/>
                <w:color w:val="000000"/>
                <w:lang w:eastAsia="el-GR"/>
              </w:rPr>
              <w:t>συγκομιδής</w:t>
            </w:r>
            <w:proofErr w:type="spellEnd"/>
            <w:r>
              <w:rPr>
                <w:rFonts w:eastAsia="Calibri" w:cs="Book Antiqua"/>
                <w:color w:val="000000"/>
                <w:lang w:eastAsia="el-GR"/>
              </w:rPr>
              <w:t xml:space="preserve">» </w:t>
            </w:r>
            <w:proofErr w:type="spellStart"/>
            <w:r>
              <w:rPr>
                <w:rFonts w:eastAsia="Calibri" w:cs="Book Antiqua"/>
                <w:color w:val="000000"/>
                <w:lang w:eastAsia="el-GR"/>
              </w:rPr>
              <w:t>νοείται</w:t>
            </w:r>
            <w:proofErr w:type="spellEnd"/>
            <w:r>
              <w:rPr>
                <w:rFonts w:eastAsia="Calibri" w:cs="Book Antiqua"/>
                <w:color w:val="000000"/>
                <w:lang w:eastAsia="el-GR"/>
              </w:rPr>
              <w:t xml:space="preserve"> </w:t>
            </w:r>
            <w:proofErr w:type="spellStart"/>
            <w:r>
              <w:rPr>
                <w:rFonts w:eastAsia="Calibri" w:cs="Book Antiqua"/>
                <w:color w:val="000000"/>
                <w:lang w:eastAsia="el-GR"/>
              </w:rPr>
              <w:t>το</w:t>
            </w:r>
            <w:proofErr w:type="spellEnd"/>
            <w:r>
              <w:rPr>
                <w:rFonts w:eastAsia="Calibri" w:cs="Book Antiqua"/>
                <w:color w:val="000000"/>
                <w:lang w:eastAsia="el-GR"/>
              </w:rPr>
              <w:t xml:space="preserve"> </w:t>
            </w:r>
            <w:proofErr w:type="spellStart"/>
            <w:r>
              <w:rPr>
                <w:rFonts w:eastAsia="Calibri" w:cs="Book Antiqua"/>
                <w:color w:val="000000"/>
                <w:lang w:eastAsia="el-GR"/>
              </w:rPr>
              <w:t>ημερολογιακό</w:t>
            </w:r>
            <w:proofErr w:type="spellEnd"/>
            <w:r>
              <w:rPr>
                <w:rFonts w:eastAsia="Calibri" w:cs="Book Antiqua"/>
                <w:color w:val="000000"/>
                <w:lang w:eastAsia="el-GR"/>
              </w:rPr>
              <w:t xml:space="preserve"> </w:t>
            </w:r>
            <w:proofErr w:type="spellStart"/>
            <w:r>
              <w:rPr>
                <w:rFonts w:eastAsia="Calibri" w:cs="Book Antiqua"/>
                <w:color w:val="000000"/>
                <w:lang w:eastAsia="el-GR"/>
              </w:rPr>
              <w:t>έτος</w:t>
            </w:r>
            <w:proofErr w:type="spellEnd"/>
            <w:r>
              <w:rPr>
                <w:rFonts w:eastAsia="Calibri" w:cs="Book Antiqua"/>
                <w:color w:val="000000"/>
                <w:lang w:eastAsia="el-GR"/>
              </w:rPr>
              <w:t xml:space="preserve"> </w:t>
            </w:r>
            <w:proofErr w:type="spellStart"/>
            <w:r>
              <w:rPr>
                <w:rFonts w:eastAsia="Calibri" w:cs="Book Antiqua"/>
                <w:color w:val="000000"/>
                <w:lang w:eastAsia="el-GR"/>
              </w:rPr>
              <w:t>εντός</w:t>
            </w:r>
            <w:proofErr w:type="spellEnd"/>
            <w:r>
              <w:rPr>
                <w:rFonts w:eastAsia="Calibri" w:cs="Book Antiqua"/>
                <w:color w:val="000000"/>
                <w:lang w:eastAsia="el-GR"/>
              </w:rPr>
              <w:t xml:space="preserve"> </w:t>
            </w:r>
            <w:proofErr w:type="spellStart"/>
            <w:r>
              <w:rPr>
                <w:rFonts w:eastAsia="Calibri" w:cs="Book Antiqua"/>
                <w:color w:val="000000"/>
                <w:lang w:eastAsia="el-GR"/>
              </w:rPr>
              <w:t>του</w:t>
            </w:r>
            <w:proofErr w:type="spellEnd"/>
            <w:r>
              <w:rPr>
                <w:rFonts w:eastAsia="Calibri" w:cs="Book Antiqua"/>
                <w:color w:val="000000"/>
                <w:lang w:eastAsia="el-GR"/>
              </w:rPr>
              <w:t xml:space="preserve"> </w:t>
            </w:r>
            <w:proofErr w:type="spellStart"/>
            <w:r>
              <w:rPr>
                <w:rFonts w:eastAsia="Calibri" w:cs="Book Antiqua"/>
                <w:color w:val="000000"/>
                <w:lang w:eastAsia="el-GR"/>
              </w:rPr>
              <w:t>οποίου</w:t>
            </w:r>
            <w:proofErr w:type="spellEnd"/>
            <w:r>
              <w:rPr>
                <w:rFonts w:eastAsia="Calibri" w:cs="Book Antiqua"/>
                <w:color w:val="000000"/>
                <w:lang w:eastAsia="el-GR"/>
              </w:rPr>
              <w:t xml:space="preserve"> </w:t>
            </w:r>
            <w:proofErr w:type="spellStart"/>
            <w:r>
              <w:rPr>
                <w:rFonts w:eastAsia="Calibri" w:cs="Book Antiqua"/>
                <w:color w:val="000000"/>
                <w:lang w:eastAsia="el-GR"/>
              </w:rPr>
              <w:t>αρχίζει</w:t>
            </w:r>
            <w:proofErr w:type="spellEnd"/>
            <w:r>
              <w:rPr>
                <w:rFonts w:eastAsia="Calibri" w:cs="Book Antiqua"/>
                <w:color w:val="000000"/>
                <w:lang w:eastAsia="el-GR"/>
              </w:rPr>
              <w:t xml:space="preserve"> η </w:t>
            </w:r>
            <w:proofErr w:type="spellStart"/>
            <w:r>
              <w:rPr>
                <w:rFonts w:eastAsia="Calibri" w:cs="Book Antiqua"/>
                <w:color w:val="000000"/>
                <w:lang w:eastAsia="el-GR"/>
              </w:rPr>
              <w:t>συγκομιδή</w:t>
            </w:r>
            <w:proofErr w:type="spellEnd"/>
            <w:r>
              <w:rPr>
                <w:rFonts w:eastAsia="Calibri" w:cs="Book Antiqua"/>
                <w:color w:val="000000"/>
                <w:lang w:eastAsia="el-GR"/>
              </w:rPr>
              <w:t>.</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t>Θεσμική εντολή</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956661">
        <w:tc>
          <w:tcPr>
            <w:tcW w:w="9854" w:type="dxa"/>
            <w:tcBorders>
              <w:top w:val="single" w:sz="2" w:space="0" w:color="000000"/>
              <w:bottom w:val="single" w:sz="2" w:space="0" w:color="000000"/>
            </w:tcBorders>
            <w:shd w:val="clear" w:color="auto" w:fill="FFFFCC"/>
            <w:vAlign w:val="center"/>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6</w:t>
            </w:r>
            <w:r w:rsidR="00EB5606">
              <w:rPr>
                <w:rFonts w:ascii="Arial" w:hAnsi="Arial" w:cs="Arial"/>
                <w:b/>
                <w:bCs/>
                <w:sz w:val="20"/>
                <w:szCs w:val="20"/>
                <w:lang w:val="el-GR"/>
              </w:rPr>
              <w:t>.1 Νομικές π</w:t>
            </w:r>
            <w:bookmarkStart w:id="7" w:name="θεσμικά"/>
            <w:bookmarkEnd w:id="7"/>
            <w:r w:rsidR="00EB5606">
              <w:rPr>
                <w:rFonts w:ascii="Arial" w:hAnsi="Arial" w:cs="Arial"/>
                <w:b/>
                <w:bCs/>
                <w:sz w:val="20"/>
                <w:szCs w:val="20"/>
                <w:lang w:val="el-GR"/>
              </w:rPr>
              <w:t>ράξεις και άλλες συμφωνίες</w:t>
            </w:r>
          </w:p>
        </w:tc>
      </w:tr>
      <w:tr w:rsidR="00EB5606" w:rsidRPr="00956661">
        <w:tc>
          <w:tcPr>
            <w:tcW w:w="9854" w:type="dxa"/>
            <w:tcBorders>
              <w:top w:val="single" w:sz="2" w:space="0" w:color="000000"/>
              <w:bottom w:val="single" w:sz="2" w:space="0" w:color="000000"/>
            </w:tcBorders>
            <w:vAlign w:val="center"/>
          </w:tcPr>
          <w:p w:rsidR="00153FAF" w:rsidRDefault="00153FAF" w:rsidP="00153FAF">
            <w:pPr>
              <w:pStyle w:val="Xreftext"/>
              <w:numPr>
                <w:ilvl w:val="0"/>
                <w:numId w:val="0"/>
              </w:numPr>
              <w:spacing w:before="60" w:after="60"/>
              <w:ind w:left="19"/>
              <w:jc w:val="both"/>
              <w:rPr>
                <w:rFonts w:ascii="Arial" w:hAnsi="Arial" w:cs="Arial"/>
                <w:sz w:val="20"/>
                <w:szCs w:val="20"/>
                <w:lang w:val="el-GR"/>
              </w:rPr>
            </w:pPr>
            <w:r>
              <w:rPr>
                <w:rFonts w:ascii="Arial" w:hAnsi="Arial" w:cs="Arial"/>
                <w:sz w:val="20"/>
                <w:szCs w:val="20"/>
                <w:lang w:val="el-GR"/>
              </w:rPr>
              <w:t>Το Υπουργείο Αγροτικής Ανάπτυξης και Τροφίμων είναι Αρχή του Ελληνικού Στατιστικού Συστήματος (ΕΛΣΣ) και ως εκ’ τούτου εφαρμόζει το νομοθετικό πλαίσιο οργάνωσης και λειτουργίας που καθορίζεται από τα εξής:</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Νόμος 3832/2010 (ΦΕΚ 38/τ.Α΄): «Ελληνικό Στατιστικό Σύστημα Σύσταση της Ελληνικής Στατιστικής Αρχής ως Ανεξάρτητης Αρχής», όπως τροποποιήθηκε από το άρθρο 90 παράγραφοι 8 και 9 του Νόμου 3842/2010 (ΦΕΚ 58/τ.Α΄): «Αποκατάσταση φορολογικής δικαιοσύνης, αντιμετώπιση της φοροδιαφυγής και άλλες διατάξεις», από το άρθρο 10 του Νόμου 3899/2010 (ΦΕΚ 212/τ.Α΄):</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«Επείγοντα μέτρα εφαρμογής του προγράμματος στήριξης της Ελληνικής Οικονομίας», από το Άρθρο 45 του Νόμου 3943/2011 (ΦΕΚ 66/τ.Α΄): «Καταπολέμηση της φοροδιαφυγής, στελέχωση των ελεγκτικών υπηρεσιών και άλλες διατάξεις αρμοδιότητας Υπουργείου Οικονομικών», από το άρθρο 22 παράγραφος 1 του Νόμου 3965/2011 (ΦΕΚ 113/τ.Α΄): «Αναμόρφωση πλαισίου λειτουργίας Ταμείου Παρακαταθηκών και Δανείων, Οργανισμού Διαχείρισης Δημοσίου Χρέους, Δημοσίων Επιχειρήσεων και Οργανισμών, σύσταση Γενικής Γραμματείας Δημόσιας Περιουσίας και άλλες διατάξεις» και από το άρθρο 51 του Νόμου 4021/2011 (ΦΕΚ 218/τ.Α΄): «Ενισχυμένα μέτρα εποπτείας και εξυγίανσης των πιστωτικών ιδρυμάτων – Ρύθμιση θεμάτων χρηματοπιστωτικού χαρακτήρα – Κύρωση της Σύμβασης-Πλαίσιο του Ευρωπαϊκού Ταμείου Χρηματοπιστωτικής Σταθερότητας και των τροποποιήσεών της και άλλες διατάξεις».</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Κανονισμός (ΕΚ) αριθ. 223/2009 του Ευρωπαϊκού Κοινοβουλίου και του Συμβουλίου, σχετικά με τις ευρωπαϊκές στατιστικές (Επίσημη Εφημερίδα της Ευρωπαϊκής Ένωσης L 87/164).</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lastRenderedPageBreak/>
              <w:t>Άρθρο 14 του Νόμου 3470/2006 (ΦΕΚ 132/τ.Α΄): «Εθνικό Συμβούλιο Εξαγωγών, φορολογικές ρυθμίσεις και άλλες διατάξεις».</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Άρθρο 3, παράγραφος 1γ του Νόμου 3448/2006 (ΦΕΚ 57/τ.Α΄): «Για την περαιτέρω χρήση πληροφοριών του δημόσιου τομέα και τη ρύθμιση θεμάτων αρμοδιότητας Υπουργείου Εσωτερικών, Δημόσιας Διοίκησης και Αποκέντρωσης».</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Κώδικας Ορθής Πρακτικής για τις ευρωπαϊκές στατιστικές, ο οποίος θεσπίστηκε από την Επιτροπή Στατιστικού Προγράμματος στις 24 Φεβρουαρίου 2005 και εκδόθηκε ως Σύσταση της Επιτροπής (</w:t>
            </w:r>
            <w:proofErr w:type="spellStart"/>
            <w:r>
              <w:rPr>
                <w:rFonts w:ascii="Arial" w:hAnsi="Arial" w:cs="Arial"/>
                <w:sz w:val="20"/>
                <w:szCs w:val="20"/>
                <w:lang w:val="el-GR"/>
              </w:rPr>
              <w:t>Commission</w:t>
            </w:r>
            <w:proofErr w:type="spellEnd"/>
            <w:r>
              <w:rPr>
                <w:rFonts w:ascii="Arial" w:hAnsi="Arial" w:cs="Arial"/>
                <w:sz w:val="20"/>
                <w:szCs w:val="20"/>
                <w:lang w:val="el-GR"/>
              </w:rPr>
              <w:t>) στις 25 Μαΐου 2005, σχετικά με την ανεξαρτησία, ακεραιότητα και υπευθυνότητα των εθνικών και κοινοτικών στατιστικών Αρχών, μετά την αναθεώρησή του, η οποία υιοθετήθηκε στις 28 Σεπτεμβρίου 2011 από την Επιτροπή του Ευρωπαϊκού Στατιστικού Συστήματος.</w:t>
            </w:r>
          </w:p>
          <w:p w:rsidR="00153FAF" w:rsidRDefault="00153FAF" w:rsidP="00153FAF">
            <w:pPr>
              <w:pStyle w:val="Xreftext"/>
              <w:numPr>
                <w:ilvl w:val="0"/>
                <w:numId w:val="26"/>
              </w:numPr>
              <w:spacing w:before="60" w:after="60"/>
              <w:jc w:val="both"/>
              <w:rPr>
                <w:rFonts w:ascii="Arial" w:hAnsi="Arial" w:cs="Arial"/>
                <w:sz w:val="20"/>
                <w:szCs w:val="20"/>
                <w:lang w:val="el-GR"/>
              </w:rPr>
            </w:pPr>
            <w:r>
              <w:rPr>
                <w:rFonts w:ascii="Arial" w:hAnsi="Arial" w:cs="Arial"/>
                <w:sz w:val="20"/>
                <w:szCs w:val="20"/>
                <w:lang w:val="el-GR"/>
              </w:rPr>
              <w:t>Άρθρα 4, 8, 9, 10, 12 , 13, 14, 15 και 16 του Νόμου 2392/1996 (ΦΕΚ 60/τ.Α΄): «Πρόσβαση της Γ.Γ.ΕΣΥΕ σε διοικητικές πηγές και διοικητικά αρχεία, Επιτροπή Στατιστικού Απορρήτου, ρύθμιση</w:t>
            </w:r>
            <w:r w:rsidRPr="00153FAF">
              <w:rPr>
                <w:rFonts w:ascii="Arial" w:hAnsi="Arial" w:cs="Arial"/>
                <w:sz w:val="20"/>
                <w:szCs w:val="20"/>
                <w:lang w:val="el-GR"/>
              </w:rPr>
              <w:t xml:space="preserve"> </w:t>
            </w:r>
            <w:r>
              <w:rPr>
                <w:rFonts w:ascii="Arial" w:hAnsi="Arial" w:cs="Arial"/>
                <w:sz w:val="20"/>
                <w:szCs w:val="20"/>
                <w:lang w:val="el-GR"/>
              </w:rPr>
              <w:t xml:space="preserve">θεμάτων διενέργειας απογραφών και στατιστικών εργασιών, καθώς και θεμάτων της Γ.Γ. ΕΣΥΕ» </w:t>
            </w:r>
          </w:p>
          <w:p w:rsidR="00153FAF" w:rsidRDefault="00153FAF" w:rsidP="00153FAF">
            <w:pPr>
              <w:pStyle w:val="NORMALTEXT"/>
            </w:pPr>
            <w:r>
              <w:t>Όσον</w:t>
            </w:r>
            <w:r w:rsidRPr="00153FAF">
              <w:t xml:space="preserve"> </w:t>
            </w:r>
            <w:r>
              <w:t>αφορά</w:t>
            </w:r>
            <w:r w:rsidRPr="00153FAF">
              <w:t xml:space="preserve"> </w:t>
            </w:r>
            <w:r>
              <w:t>τη</w:t>
            </w:r>
            <w:r w:rsidRPr="00153FAF">
              <w:t xml:space="preserve"> </w:t>
            </w:r>
            <w:r>
              <w:t>συγκεκριμένη</w:t>
            </w:r>
            <w:r w:rsidRPr="00153FAF">
              <w:t xml:space="preserve"> </w:t>
            </w:r>
            <w:r>
              <w:t>στατιστική</w:t>
            </w:r>
            <w:r w:rsidRPr="00153FAF">
              <w:t xml:space="preserve"> </w:t>
            </w:r>
            <w:r>
              <w:t>διαδικασία</w:t>
            </w:r>
            <w:r w:rsidRPr="00153FAF">
              <w:t xml:space="preserve"> </w:t>
            </w:r>
            <w:r>
              <w:t>αρχικά βασιζόταν</w:t>
            </w:r>
            <w:r w:rsidRPr="00153FAF">
              <w:t xml:space="preserve"> </w:t>
            </w:r>
            <w:r>
              <w:t>σε</w:t>
            </w:r>
            <w:r w:rsidRPr="00153FAF">
              <w:t xml:space="preserve"> </w:t>
            </w:r>
            <w:r>
              <w:t>δύο</w:t>
            </w:r>
            <w:r w:rsidRPr="00153FAF">
              <w:t xml:space="preserve"> </w:t>
            </w:r>
            <w:r>
              <w:t>διαφορετικούς κανονισμούς - έναν για τα σιτηρά (</w:t>
            </w:r>
            <w:r>
              <w:rPr>
                <w:lang w:val="en-US"/>
              </w:rPr>
              <w:t>Council</w:t>
            </w:r>
            <w:r w:rsidRPr="00153FAF">
              <w:t xml:space="preserve"> </w:t>
            </w:r>
            <w:r>
              <w:rPr>
                <w:lang w:val="en-US"/>
              </w:rPr>
              <w:t>Regulation</w:t>
            </w:r>
            <w:r>
              <w:t xml:space="preserve"> 837/90) και</w:t>
            </w:r>
            <w:r w:rsidRPr="00153FAF">
              <w:t xml:space="preserve"> </w:t>
            </w:r>
            <w:r>
              <w:t>άλλον</w:t>
            </w:r>
            <w:r w:rsidRPr="00153FAF">
              <w:t xml:space="preserve"> </w:t>
            </w:r>
            <w:r>
              <w:t>για</w:t>
            </w:r>
            <w:r w:rsidRPr="00153FAF">
              <w:t xml:space="preserve"> </w:t>
            </w:r>
            <w:r>
              <w:t>τις</w:t>
            </w:r>
            <w:r w:rsidRPr="00153FAF">
              <w:t xml:space="preserve"> </w:t>
            </w:r>
            <w:r>
              <w:t>άλλες</w:t>
            </w:r>
            <w:r w:rsidRPr="00153FAF">
              <w:t xml:space="preserve"> </w:t>
            </w:r>
            <w:r>
              <w:t>καλλιέργειες</w:t>
            </w:r>
            <w:r w:rsidRPr="00153FAF">
              <w:t xml:space="preserve"> </w:t>
            </w:r>
            <w:r>
              <w:t>εκτός</w:t>
            </w:r>
            <w:r w:rsidRPr="00153FAF">
              <w:t xml:space="preserve"> </w:t>
            </w:r>
            <w:r>
              <w:t>από</w:t>
            </w:r>
            <w:r w:rsidRPr="00153FAF">
              <w:t xml:space="preserve"> </w:t>
            </w:r>
            <w:r>
              <w:t>τα</w:t>
            </w:r>
            <w:r w:rsidRPr="00153FAF">
              <w:t xml:space="preserve"> </w:t>
            </w:r>
            <w:r>
              <w:t>σιτηρά (</w:t>
            </w:r>
            <w:r>
              <w:rPr>
                <w:lang w:val="en-US"/>
              </w:rPr>
              <w:t>Council</w:t>
            </w:r>
            <w:r w:rsidRPr="00153FAF">
              <w:t xml:space="preserve"> </w:t>
            </w:r>
            <w:r>
              <w:rPr>
                <w:lang w:val="en-US"/>
              </w:rPr>
              <w:t>Regulation</w:t>
            </w:r>
            <w:r>
              <w:t xml:space="preserve"> 959/93) – και</w:t>
            </w:r>
            <w:r w:rsidRPr="00153FAF">
              <w:t xml:space="preserve"> </w:t>
            </w:r>
            <w:r>
              <w:t>δυο</w:t>
            </w:r>
            <w:r w:rsidRPr="00153FAF">
              <w:t xml:space="preserve"> </w:t>
            </w:r>
            <w:r>
              <w:t>Συμφωνίες</w:t>
            </w:r>
            <w:r w:rsidRPr="00153FAF">
              <w:t xml:space="preserve"> </w:t>
            </w:r>
            <w:r>
              <w:t>Κυρίων</w:t>
            </w:r>
            <w:r w:rsidRPr="00153FAF">
              <w:t xml:space="preserve"> </w:t>
            </w:r>
            <w:r>
              <w:t>από</w:t>
            </w:r>
            <w:r w:rsidRPr="00153FAF">
              <w:t xml:space="preserve"> </w:t>
            </w:r>
            <w:r>
              <w:t>το 1990 - μια για πρόσθετες εθελοντικές μεταβλητές για τις κύριες καλλιέργειες, φρούτα και λαχανικά και μια άλλη για τις πρώιμες εκτιμήσεις για τα σιτηρά και τις κύριες καλλιέργειες και τα φρούτα και λαχανικά. Τώρα εφαρμόζεται βάσει του νέου</w:t>
            </w:r>
            <w:r w:rsidRPr="00153FAF">
              <w:t xml:space="preserve"> </w:t>
            </w:r>
            <w:r>
              <w:t>κανονισμού (</w:t>
            </w:r>
            <w:r>
              <w:rPr>
                <w:lang w:val="en-US"/>
              </w:rPr>
              <w:t>Council</w:t>
            </w:r>
            <w:r w:rsidRPr="00153FAF">
              <w:t xml:space="preserve"> </w:t>
            </w:r>
            <w:r>
              <w:rPr>
                <w:lang w:val="en-US"/>
              </w:rPr>
              <w:t>Regulation</w:t>
            </w:r>
            <w:r>
              <w:t xml:space="preserve"> 543/2009) ο οποίος υιοθετήθηκε</w:t>
            </w:r>
            <w:r w:rsidRPr="00153FAF">
              <w:t xml:space="preserve"> </w:t>
            </w:r>
            <w:r>
              <w:t>τον</w:t>
            </w:r>
            <w:r w:rsidRPr="00153FAF">
              <w:t xml:space="preserve"> </w:t>
            </w:r>
            <w:r>
              <w:t xml:space="preserve">Ιούνιο του 2009 αντικαθιστώντας τους δύο προηγούμενους με τους εξής κύριους στόχους: </w:t>
            </w:r>
          </w:p>
          <w:p w:rsidR="00153FAF" w:rsidRDefault="00153FAF" w:rsidP="00153FAF">
            <w:pPr>
              <w:pStyle w:val="NORMALTEXT"/>
              <w:numPr>
                <w:ilvl w:val="0"/>
                <w:numId w:val="26"/>
              </w:numPr>
            </w:pPr>
            <w:r>
              <w:t>μείωση</w:t>
            </w:r>
            <w:r w:rsidRPr="00153FAF">
              <w:t xml:space="preserve"> </w:t>
            </w:r>
            <w:r>
              <w:t>των</w:t>
            </w:r>
            <w:r w:rsidRPr="00153FAF">
              <w:t xml:space="preserve"> </w:t>
            </w:r>
            <w:r>
              <w:t>νομικών</w:t>
            </w:r>
            <w:r w:rsidRPr="00153FAF">
              <w:t xml:space="preserve"> </w:t>
            </w:r>
            <w:r>
              <w:t>κειμένων</w:t>
            </w:r>
            <w:r w:rsidRPr="00153FAF">
              <w:t xml:space="preserve"> </w:t>
            </w:r>
            <w:r>
              <w:t>και</w:t>
            </w:r>
            <w:r w:rsidRPr="00153FAF">
              <w:t xml:space="preserve"> </w:t>
            </w:r>
            <w:r>
              <w:t>ενοποίηση</w:t>
            </w:r>
            <w:r w:rsidRPr="00153FAF">
              <w:t xml:space="preserve"> </w:t>
            </w:r>
            <w:r>
              <w:t>σε</w:t>
            </w:r>
            <w:r w:rsidRPr="00153FAF">
              <w:t xml:space="preserve"> </w:t>
            </w:r>
            <w:r>
              <w:t>ενιαίο</w:t>
            </w:r>
            <w:r w:rsidRPr="00153FAF">
              <w:t xml:space="preserve"> </w:t>
            </w:r>
            <w:r>
              <w:t>κείμενο</w:t>
            </w:r>
          </w:p>
          <w:p w:rsidR="00153FAF" w:rsidRDefault="00153FAF" w:rsidP="00153FAF">
            <w:pPr>
              <w:pStyle w:val="NORMALTEXT"/>
              <w:numPr>
                <w:ilvl w:val="0"/>
                <w:numId w:val="26"/>
              </w:numPr>
            </w:pPr>
            <w:r>
              <w:t>προσαρμογή τις</w:t>
            </w:r>
            <w:r w:rsidRPr="00153FAF">
              <w:t xml:space="preserve"> </w:t>
            </w:r>
            <w:r>
              <w:t>ανάγκες</w:t>
            </w:r>
            <w:r w:rsidRPr="00153FAF">
              <w:t xml:space="preserve"> </w:t>
            </w:r>
            <w:r>
              <w:t>στο</w:t>
            </w:r>
            <w:r w:rsidRPr="00153FAF">
              <w:t xml:space="preserve"> </w:t>
            </w:r>
            <w:r>
              <w:t>απλοποιημένο</w:t>
            </w:r>
            <w:r w:rsidRPr="00153FAF">
              <w:t xml:space="preserve"> </w:t>
            </w:r>
            <w:r>
              <w:t>Κοινή</w:t>
            </w:r>
            <w:r w:rsidRPr="00153FAF">
              <w:t xml:space="preserve"> </w:t>
            </w:r>
            <w:r>
              <w:t>Αγροτικής</w:t>
            </w:r>
            <w:r w:rsidRPr="00153FAF">
              <w:t xml:space="preserve"> </w:t>
            </w:r>
            <w:r>
              <w:t>Πολιτική και σε νέα προϊόντα</w:t>
            </w:r>
          </w:p>
          <w:p w:rsidR="00153FAF" w:rsidRDefault="00153FAF" w:rsidP="00153FAF">
            <w:pPr>
              <w:pStyle w:val="NORMALTEXT"/>
              <w:numPr>
                <w:ilvl w:val="0"/>
                <w:numId w:val="26"/>
              </w:numPr>
            </w:pPr>
            <w:r>
              <w:t xml:space="preserve">διευκολύνει τη χρήση των καταλληλότερων και αποτελεσματικότερων μεθόδων συλλογής στοιχείων </w:t>
            </w:r>
          </w:p>
          <w:p w:rsidR="00153FAF" w:rsidRDefault="00153FAF" w:rsidP="00153FAF">
            <w:pPr>
              <w:pStyle w:val="NORMALTEXT"/>
              <w:numPr>
                <w:ilvl w:val="0"/>
                <w:numId w:val="26"/>
              </w:numPr>
            </w:pPr>
            <w:r>
              <w:t xml:space="preserve">αντικαταστήσει τις Συμφωνίες Κυρίων με </w:t>
            </w:r>
            <w:proofErr w:type="spellStart"/>
            <w:r>
              <w:t>ενωσιακή</w:t>
            </w:r>
            <w:proofErr w:type="spellEnd"/>
            <w:r>
              <w:t xml:space="preserve"> νομοθεσία στους τομείς όπου υπάρχει παραγωγή ώριμων </w:t>
            </w:r>
            <w:proofErr w:type="spellStart"/>
            <w:r>
              <w:t>ενωσιακών</w:t>
            </w:r>
            <w:proofErr w:type="spellEnd"/>
            <w:r>
              <w:t xml:space="preserve"> στατιστικών</w:t>
            </w:r>
          </w:p>
          <w:p w:rsidR="00153FAF" w:rsidRDefault="00153FAF" w:rsidP="00153FAF">
            <w:pPr>
              <w:pStyle w:val="NORMALTEXT"/>
            </w:pPr>
          </w:p>
          <w:p w:rsidR="00EB5606" w:rsidRDefault="00153FAF" w:rsidP="00153FAF">
            <w:pPr>
              <w:pStyle w:val="NORMALTEXT"/>
              <w:rPr>
                <w:rFonts w:cs="Arial"/>
                <w:szCs w:val="20"/>
              </w:rPr>
            </w:pPr>
            <w:r>
              <w:t xml:space="preserve">Από το 2015 και μετά η ετήσια συλλογή στοιχείων φυτικής παραγωγής διενεργείται βάσει του </w:t>
            </w:r>
            <w:hyperlink r:id="rId16" w:history="1">
              <w:r>
                <w:rPr>
                  <w:rStyle w:val="-"/>
                </w:rPr>
                <w:t>Κανονισμού (ΕΚ) 543/2009</w:t>
              </w:r>
            </w:hyperlink>
            <w:r>
              <w:t xml:space="preserve"> του Συμβουλίου, όπως τροποποιήθηκε από τον κατ’ εξουσιοδότηση </w:t>
            </w:r>
            <w:hyperlink r:id="rId17" w:history="1">
              <w:r>
                <w:rPr>
                  <w:rStyle w:val="-"/>
                </w:rPr>
                <w:t>Κανονισμό (ΕΕ) 2015/1557</w:t>
              </w:r>
            </w:hyperlink>
            <w:r>
              <w:t xml:space="preserve">της Επιτροπής και τη συμφωνία του </w:t>
            </w:r>
            <w:hyperlink r:id="rId18" w:history="1">
              <w:r>
                <w:rPr>
                  <w:rStyle w:val="-"/>
                </w:rPr>
                <w:t>Ευρωπαϊκού Στατιστικού Συστήματος (</w:t>
              </w:r>
              <w:r>
                <w:rPr>
                  <w:rStyle w:val="-"/>
                  <w:lang w:val="en-US"/>
                </w:rPr>
                <w:t>ESS</w:t>
              </w:r>
              <w:r>
                <w:rPr>
                  <w:rStyle w:val="-"/>
                </w:rPr>
                <w:t>) για τις ετήσιες στατιστικές καλλιεργειών</w:t>
              </w:r>
            </w:hyperlink>
            <w:r>
              <w:t xml:space="preserve"> του Μαΐου, η οποία καλύπτει πρόσθετες μεταβλητές και πρόωρες εκτιμήσεις.</w:t>
            </w:r>
          </w:p>
        </w:tc>
      </w:tr>
      <w:tr w:rsidR="00EB5606">
        <w:tc>
          <w:tcPr>
            <w:tcW w:w="9854" w:type="dxa"/>
            <w:tcBorders>
              <w:top w:val="single" w:sz="2" w:space="0" w:color="000000"/>
              <w:bottom w:val="single" w:sz="2" w:space="0" w:color="000000"/>
            </w:tcBorders>
            <w:shd w:val="clear" w:color="auto" w:fill="FFFFCC"/>
            <w:vAlign w:val="center"/>
          </w:tcPr>
          <w:p w:rsidR="00EB5606" w:rsidRDefault="004854D2" w:rsidP="00DD4A44">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6</w:t>
            </w:r>
            <w:r w:rsidR="00EB5606">
              <w:rPr>
                <w:rFonts w:ascii="Arial" w:hAnsi="Arial" w:cs="Arial"/>
                <w:b/>
                <w:bCs/>
                <w:sz w:val="20"/>
                <w:szCs w:val="20"/>
                <w:lang w:val="el-GR"/>
              </w:rPr>
              <w:t xml:space="preserve">.2 </w:t>
            </w:r>
            <w:r w:rsidR="00DD4A44">
              <w:rPr>
                <w:rFonts w:ascii="Arial" w:hAnsi="Arial" w:cs="Arial"/>
                <w:b/>
                <w:bCs/>
                <w:sz w:val="20"/>
                <w:szCs w:val="20"/>
                <w:lang w:val="el-GR"/>
              </w:rPr>
              <w:t>Α</w:t>
            </w:r>
            <w:r w:rsidR="00EB5606">
              <w:rPr>
                <w:rFonts w:ascii="Arial" w:hAnsi="Arial" w:cs="Arial"/>
                <w:b/>
                <w:bCs/>
                <w:sz w:val="20"/>
                <w:szCs w:val="20"/>
                <w:lang w:val="el-GR"/>
              </w:rPr>
              <w:t>νταλλαγή δεδομένων</w:t>
            </w:r>
          </w:p>
        </w:tc>
      </w:tr>
      <w:tr w:rsidR="00EB5606" w:rsidRPr="00153FAF">
        <w:tc>
          <w:tcPr>
            <w:tcW w:w="9854" w:type="dxa"/>
            <w:tcBorders>
              <w:top w:val="single" w:sz="2" w:space="0" w:color="000000"/>
              <w:bottom w:val="single" w:sz="2" w:space="0" w:color="000000"/>
            </w:tcBorders>
            <w:vAlign w:val="center"/>
          </w:tcPr>
          <w:p w:rsidR="00870475" w:rsidRDefault="00153FAF" w:rsidP="00153FAF">
            <w:pPr>
              <w:pStyle w:val="Xreftext"/>
              <w:numPr>
                <w:ilvl w:val="0"/>
                <w:numId w:val="0"/>
              </w:numPr>
              <w:spacing w:after="60"/>
              <w:ind w:left="19"/>
              <w:rPr>
                <w:rFonts w:ascii="Arial" w:hAnsi="Arial" w:cs="Arial"/>
                <w:sz w:val="20"/>
                <w:szCs w:val="20"/>
                <w:lang w:val="el-GR"/>
              </w:rPr>
            </w:pPr>
            <w:proofErr w:type="spellStart"/>
            <w:r>
              <w:rPr>
                <w:rFonts w:eastAsia="Calibri" w:cs="Book Antiqua"/>
                <w:color w:val="000000"/>
                <w:lang w:eastAsia="el-GR"/>
              </w:rPr>
              <w:t>Παροχή</w:t>
            </w:r>
            <w:proofErr w:type="spellEnd"/>
            <w:r>
              <w:rPr>
                <w:rFonts w:eastAsia="Calibri" w:cs="Book Antiqua"/>
                <w:color w:val="000000"/>
                <w:lang w:eastAsia="el-GR"/>
              </w:rPr>
              <w:t xml:space="preserve"> </w:t>
            </w:r>
            <w:proofErr w:type="spellStart"/>
            <w:r>
              <w:rPr>
                <w:rFonts w:eastAsia="Calibri" w:cs="Book Antiqua"/>
                <w:color w:val="000000"/>
                <w:lang w:eastAsia="el-GR"/>
              </w:rPr>
              <w:t>δεδομένων</w:t>
            </w:r>
            <w:proofErr w:type="spellEnd"/>
            <w:r>
              <w:rPr>
                <w:rFonts w:eastAsia="Calibri" w:cs="Book Antiqua"/>
                <w:color w:val="000000"/>
                <w:lang w:eastAsia="el-GR"/>
              </w:rPr>
              <w:t xml:space="preserve"> </w:t>
            </w:r>
            <w:proofErr w:type="spellStart"/>
            <w:r>
              <w:rPr>
                <w:rFonts w:eastAsia="Calibri" w:cs="Book Antiqua"/>
                <w:color w:val="000000"/>
                <w:lang w:eastAsia="el-GR"/>
              </w:rPr>
              <w:t>του</w:t>
            </w:r>
            <w:proofErr w:type="spellEnd"/>
            <w:r>
              <w:rPr>
                <w:rFonts w:eastAsia="Calibri" w:cs="Book Antiqua"/>
                <w:color w:val="000000"/>
                <w:lang w:eastAsia="el-GR"/>
              </w:rPr>
              <w:t xml:space="preserve"> </w:t>
            </w:r>
            <w:proofErr w:type="spellStart"/>
            <w:r>
              <w:rPr>
                <w:rFonts w:eastAsia="Calibri" w:cs="Book Antiqua"/>
                <w:color w:val="000000"/>
                <w:lang w:eastAsia="el-GR"/>
              </w:rPr>
              <w:t>Κανονισμού</w:t>
            </w:r>
            <w:proofErr w:type="spellEnd"/>
            <w:r>
              <w:rPr>
                <w:rFonts w:eastAsia="Calibri" w:cs="Book Antiqua"/>
                <w:color w:val="000000"/>
                <w:lang w:eastAsia="el-GR"/>
              </w:rPr>
              <w:t xml:space="preserve"> 543/2009 </w:t>
            </w:r>
            <w:proofErr w:type="spellStart"/>
            <w:r>
              <w:rPr>
                <w:rFonts w:eastAsia="Calibri" w:cs="Book Antiqua"/>
                <w:color w:val="000000"/>
                <w:lang w:eastAsia="el-GR"/>
              </w:rPr>
              <w:t>σε</w:t>
            </w:r>
            <w:proofErr w:type="spellEnd"/>
            <w:r>
              <w:rPr>
                <w:rFonts w:eastAsia="Calibri" w:cs="Book Antiqua"/>
                <w:color w:val="000000"/>
                <w:lang w:eastAsia="el-GR"/>
              </w:rPr>
              <w:t xml:space="preserve"> </w:t>
            </w:r>
            <w:proofErr w:type="spellStart"/>
            <w:r>
              <w:rPr>
                <w:rFonts w:eastAsia="Calibri" w:cs="Book Antiqua"/>
                <w:color w:val="000000"/>
                <w:lang w:eastAsia="el-GR"/>
              </w:rPr>
              <w:t>διάφορα</w:t>
            </w:r>
            <w:proofErr w:type="spellEnd"/>
            <w:r>
              <w:rPr>
                <w:rFonts w:eastAsia="Calibri" w:cs="Book Antiqua"/>
                <w:color w:val="000000"/>
                <w:lang w:eastAsia="el-GR"/>
              </w:rPr>
              <w:t xml:space="preserve"> </w:t>
            </w:r>
            <w:proofErr w:type="spellStart"/>
            <w:r>
              <w:rPr>
                <w:rFonts w:eastAsia="Calibri" w:cs="Book Antiqua"/>
                <w:color w:val="000000"/>
                <w:lang w:eastAsia="el-GR"/>
              </w:rPr>
              <w:t>τμήματα</w:t>
            </w:r>
            <w:proofErr w:type="spellEnd"/>
            <w:r>
              <w:rPr>
                <w:rFonts w:eastAsia="Calibri" w:cs="Book Antiqua"/>
                <w:color w:val="000000"/>
                <w:lang w:eastAsia="el-GR"/>
              </w:rPr>
              <w:t xml:space="preserve"> </w:t>
            </w:r>
            <w:proofErr w:type="spellStart"/>
            <w:r>
              <w:rPr>
                <w:rFonts w:eastAsia="Calibri" w:cs="Book Antiqua"/>
                <w:color w:val="000000"/>
                <w:lang w:eastAsia="el-GR"/>
              </w:rPr>
              <w:t>της</w:t>
            </w:r>
            <w:proofErr w:type="spellEnd"/>
            <w:r>
              <w:rPr>
                <w:rFonts w:eastAsia="Calibri" w:cs="Book Antiqua"/>
                <w:color w:val="000000"/>
                <w:lang w:eastAsia="el-GR"/>
              </w:rPr>
              <w:t xml:space="preserve"> ΕΛ.ΣΤΑΤ, </w:t>
            </w:r>
            <w:proofErr w:type="spellStart"/>
            <w:r>
              <w:rPr>
                <w:rFonts w:eastAsia="Calibri" w:cs="Book Antiqua"/>
                <w:color w:val="000000"/>
                <w:lang w:eastAsia="el-GR"/>
              </w:rPr>
              <w:t>ενδεικτικά</w:t>
            </w:r>
            <w:proofErr w:type="spellEnd"/>
            <w:r>
              <w:rPr>
                <w:rFonts w:eastAsia="Calibri" w:cs="Book Antiqua"/>
                <w:color w:val="000000"/>
                <w:lang w:eastAsia="el-GR"/>
              </w:rPr>
              <w:t xml:space="preserve"> </w:t>
            </w:r>
            <w:proofErr w:type="spellStart"/>
            <w:r>
              <w:rPr>
                <w:rFonts w:eastAsia="Calibri" w:cs="Book Antiqua"/>
                <w:color w:val="000000"/>
                <w:lang w:eastAsia="el-GR"/>
              </w:rPr>
              <w:t>αναφέρονται</w:t>
            </w:r>
            <w:proofErr w:type="spellEnd"/>
            <w:r>
              <w:rPr>
                <w:rFonts w:eastAsia="Calibri" w:cs="Book Antiqua"/>
                <w:color w:val="000000"/>
                <w:lang w:eastAsia="el-GR"/>
              </w:rPr>
              <w:t xml:space="preserve"> η Δ/νση </w:t>
            </w:r>
            <w:proofErr w:type="spellStart"/>
            <w:r>
              <w:rPr>
                <w:rFonts w:eastAsia="Calibri" w:cs="Book Antiqua"/>
                <w:color w:val="000000"/>
                <w:lang w:eastAsia="el-GR"/>
              </w:rPr>
              <w:t>Εθνικών</w:t>
            </w:r>
            <w:proofErr w:type="spellEnd"/>
            <w:r>
              <w:rPr>
                <w:rFonts w:eastAsia="Calibri" w:cs="Book Antiqua"/>
                <w:color w:val="000000"/>
                <w:lang w:eastAsia="el-GR"/>
              </w:rPr>
              <w:t xml:space="preserve"> </w:t>
            </w:r>
            <w:proofErr w:type="spellStart"/>
            <w:r>
              <w:rPr>
                <w:rFonts w:eastAsia="Calibri" w:cs="Book Antiqua"/>
                <w:color w:val="000000"/>
                <w:lang w:eastAsia="el-GR"/>
              </w:rPr>
              <w:t>Λογαριασμών</w:t>
            </w:r>
            <w:proofErr w:type="spellEnd"/>
            <w:r>
              <w:rPr>
                <w:rFonts w:eastAsia="Calibri" w:cs="Book Antiqua"/>
                <w:color w:val="000000"/>
                <w:lang w:eastAsia="el-GR"/>
              </w:rPr>
              <w:t xml:space="preserve">, η Δ/νση Στατιστικών </w:t>
            </w:r>
            <w:proofErr w:type="spellStart"/>
            <w:r>
              <w:rPr>
                <w:rFonts w:eastAsia="Calibri" w:cs="Book Antiqua"/>
                <w:color w:val="000000"/>
                <w:lang w:eastAsia="el-GR"/>
              </w:rPr>
              <w:t>Πρωτογενούς</w:t>
            </w:r>
            <w:proofErr w:type="spellEnd"/>
            <w:r>
              <w:rPr>
                <w:rFonts w:eastAsia="Calibri" w:cs="Book Antiqua"/>
                <w:color w:val="000000"/>
                <w:lang w:eastAsia="el-GR"/>
              </w:rPr>
              <w:t xml:space="preserve"> </w:t>
            </w:r>
            <w:proofErr w:type="spellStart"/>
            <w:r>
              <w:rPr>
                <w:rFonts w:eastAsia="Calibri" w:cs="Book Antiqua"/>
                <w:color w:val="000000"/>
                <w:lang w:eastAsia="el-GR"/>
              </w:rPr>
              <w:t>Παραγωγής</w:t>
            </w:r>
            <w:proofErr w:type="spellEnd"/>
            <w:r>
              <w:rPr>
                <w:rFonts w:eastAsia="Calibri" w:cs="Book Antiqua"/>
                <w:color w:val="000000"/>
                <w:lang w:eastAsia="el-GR"/>
              </w:rPr>
              <w:t>, κ.α.</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8" w:name="εμπιστευτικότητα"/>
            <w:r>
              <w:rPr>
                <w:rFonts w:ascii="Arial" w:hAnsi="Arial" w:cs="Arial"/>
                <w:b/>
                <w:bCs/>
                <w:lang w:val="el-GR"/>
              </w:rPr>
              <w:t>Εμπιστευτικότητα</w:t>
            </w:r>
            <w:bookmarkEnd w:id="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.1 Πολιτική εμπιστευτικότητας</w:t>
            </w:r>
          </w:p>
        </w:tc>
      </w:tr>
      <w:tr w:rsidR="00EB5606" w:rsidRPr="00153FAF">
        <w:tc>
          <w:tcPr>
            <w:tcW w:w="9854" w:type="dxa"/>
            <w:tcBorders>
              <w:top w:val="single" w:sz="2" w:space="0" w:color="000000"/>
              <w:bottom w:val="single" w:sz="2" w:space="0" w:color="000000"/>
            </w:tcBorders>
          </w:tcPr>
          <w:p w:rsidR="00EB5606" w:rsidRDefault="00153FAF" w:rsidP="00153FAF">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Γενική Πολιτική Στατιστικού Απορρήτου του ΥΠΑΑΤ (</w:t>
            </w:r>
            <w:hyperlink r:id="rId19" w:history="1">
              <w:r>
                <w:rPr>
                  <w:rStyle w:val="-"/>
                  <w:rFonts w:ascii="Arial" w:hAnsi="Arial" w:cs="Arial"/>
                  <w:color w:val="0070C0"/>
                  <w:sz w:val="20"/>
                  <w:szCs w:val="20"/>
                  <w:lang w:val="el-GR"/>
                </w:rPr>
                <w:t>σύνδεσμος</w:t>
              </w:r>
            </w:hyperlink>
            <w:r>
              <w:rPr>
                <w:rFonts w:ascii="Arial" w:hAnsi="Arial" w:cs="Arial"/>
                <w:sz w:val="20"/>
                <w:szCs w:val="20"/>
                <w:lang w:val="el-GR"/>
              </w:rPr>
              <w:t>)</w:t>
            </w:r>
          </w:p>
        </w:tc>
      </w:tr>
      <w:tr w:rsidR="00EB5606" w:rsidRPr="00956661">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 xml:space="preserve">.2 Εμπιστευτικότητα </w:t>
            </w:r>
            <w:r w:rsidR="00063174">
              <w:rPr>
                <w:rFonts w:ascii="Arial" w:hAnsi="Arial" w:cs="Arial"/>
                <w:b/>
                <w:bCs/>
                <w:sz w:val="20"/>
                <w:szCs w:val="20"/>
                <w:lang w:val="el-GR"/>
              </w:rPr>
              <w:t xml:space="preserve">κατά </w:t>
            </w:r>
            <w:r w:rsidR="00EB5606">
              <w:rPr>
                <w:rFonts w:ascii="Arial" w:hAnsi="Arial" w:cs="Arial"/>
                <w:b/>
                <w:bCs/>
                <w:sz w:val="20"/>
                <w:szCs w:val="20"/>
                <w:lang w:val="el-GR"/>
              </w:rPr>
              <w:t>την επεξεργασία</w:t>
            </w:r>
            <w:r w:rsidR="00063174">
              <w:rPr>
                <w:rFonts w:ascii="Arial" w:hAnsi="Arial" w:cs="Arial"/>
                <w:b/>
                <w:bCs/>
                <w:sz w:val="20"/>
                <w:szCs w:val="20"/>
                <w:lang w:val="el-GR"/>
              </w:rPr>
              <w:t xml:space="preserve"> των</w:t>
            </w:r>
            <w:r w:rsidR="00EB5606">
              <w:rPr>
                <w:rFonts w:ascii="Arial" w:hAnsi="Arial" w:cs="Arial"/>
                <w:b/>
                <w:bCs/>
                <w:sz w:val="20"/>
                <w:szCs w:val="20"/>
                <w:lang w:val="el-GR"/>
              </w:rPr>
              <w:t xml:space="preserve"> δεδομένων</w:t>
            </w:r>
          </w:p>
        </w:tc>
      </w:tr>
      <w:tr w:rsidR="00EB5606" w:rsidRPr="00956661">
        <w:tc>
          <w:tcPr>
            <w:tcW w:w="9854" w:type="dxa"/>
            <w:tcBorders>
              <w:top w:val="single" w:sz="2" w:space="0" w:color="000000"/>
              <w:bottom w:val="single" w:sz="2" w:space="0" w:color="000000"/>
            </w:tcBorders>
          </w:tcPr>
          <w:p w:rsidR="00EB5606" w:rsidRDefault="00153FAF" w:rsidP="00153FAF">
            <w:pPr>
              <w:pStyle w:val="Xreftext"/>
              <w:numPr>
                <w:ilvl w:val="0"/>
                <w:numId w:val="0"/>
              </w:numPr>
              <w:spacing w:after="60"/>
              <w:ind w:left="19"/>
              <w:jc w:val="both"/>
              <w:rPr>
                <w:rFonts w:ascii="Arial" w:hAnsi="Arial" w:cs="Arial"/>
                <w:sz w:val="20"/>
                <w:szCs w:val="20"/>
                <w:lang w:val="el-GR"/>
              </w:rPr>
            </w:pPr>
            <w:proofErr w:type="spellStart"/>
            <w:r>
              <w:rPr>
                <w:rFonts w:eastAsia="Calibri" w:cs="Book Antiqua"/>
                <w:color w:val="000000"/>
                <w:lang w:eastAsia="el-GR"/>
              </w:rPr>
              <w:t>Τα</w:t>
            </w:r>
            <w:proofErr w:type="spellEnd"/>
            <w:r>
              <w:rPr>
                <w:rFonts w:eastAsia="Calibri" w:cs="Book Antiqua"/>
                <w:color w:val="000000"/>
                <w:lang w:eastAsia="el-GR"/>
              </w:rPr>
              <w:t xml:space="preserve"> </w:t>
            </w:r>
            <w:proofErr w:type="spellStart"/>
            <w:r>
              <w:rPr>
                <w:rFonts w:eastAsia="Calibri" w:cs="Book Antiqua"/>
                <w:color w:val="000000"/>
                <w:lang w:eastAsia="el-GR"/>
              </w:rPr>
              <w:t>στοιχεία</w:t>
            </w:r>
            <w:proofErr w:type="spellEnd"/>
            <w:r>
              <w:rPr>
                <w:rFonts w:eastAsia="Calibri" w:cs="Book Antiqua"/>
                <w:color w:val="000000"/>
                <w:lang w:eastAsia="el-GR"/>
              </w:rPr>
              <w:t xml:space="preserve"> </w:t>
            </w:r>
            <w:proofErr w:type="spellStart"/>
            <w:r>
              <w:rPr>
                <w:rFonts w:eastAsia="Calibri" w:cs="Book Antiqua"/>
                <w:color w:val="000000"/>
                <w:lang w:eastAsia="el-GR"/>
              </w:rPr>
              <w:t>φυτικής</w:t>
            </w:r>
            <w:proofErr w:type="spellEnd"/>
            <w:r>
              <w:rPr>
                <w:rFonts w:eastAsia="Calibri" w:cs="Book Antiqua"/>
                <w:color w:val="000000"/>
                <w:lang w:eastAsia="el-GR"/>
              </w:rPr>
              <w:t xml:space="preserve"> </w:t>
            </w:r>
            <w:proofErr w:type="spellStart"/>
            <w:r>
              <w:rPr>
                <w:rFonts w:eastAsia="Calibri" w:cs="Book Antiqua"/>
                <w:color w:val="000000"/>
                <w:lang w:eastAsia="el-GR"/>
              </w:rPr>
              <w:t>παραγωγής</w:t>
            </w:r>
            <w:proofErr w:type="spellEnd"/>
            <w:r>
              <w:rPr>
                <w:rFonts w:eastAsia="Calibri" w:cs="Book Antiqua"/>
                <w:color w:val="000000"/>
                <w:lang w:eastAsia="el-GR"/>
              </w:rPr>
              <w:t xml:space="preserve"> </w:t>
            </w:r>
            <w:proofErr w:type="spellStart"/>
            <w:r>
              <w:rPr>
                <w:rFonts w:eastAsia="Calibri" w:cs="Book Antiqua"/>
                <w:color w:val="000000"/>
                <w:lang w:eastAsia="el-GR"/>
              </w:rPr>
              <w:t>του</w:t>
            </w:r>
            <w:proofErr w:type="spellEnd"/>
            <w:r>
              <w:rPr>
                <w:rFonts w:eastAsia="Calibri" w:cs="Book Antiqua"/>
                <w:color w:val="000000"/>
                <w:lang w:eastAsia="el-GR"/>
              </w:rPr>
              <w:t xml:space="preserve"> </w:t>
            </w:r>
            <w:proofErr w:type="spellStart"/>
            <w:r>
              <w:rPr>
                <w:rFonts w:eastAsia="Calibri" w:cs="Book Antiqua"/>
                <w:color w:val="000000"/>
                <w:lang w:eastAsia="el-GR"/>
              </w:rPr>
              <w:t>Κανονισμού</w:t>
            </w:r>
            <w:proofErr w:type="spellEnd"/>
            <w:r>
              <w:rPr>
                <w:rFonts w:eastAsia="Calibri" w:cs="Book Antiqua"/>
                <w:color w:val="000000"/>
                <w:lang w:eastAsia="el-GR"/>
              </w:rPr>
              <w:t xml:space="preserve"> 543/2009 </w:t>
            </w:r>
            <w:proofErr w:type="spellStart"/>
            <w:r>
              <w:rPr>
                <w:rFonts w:eastAsia="Calibri" w:cs="Book Antiqua"/>
                <w:color w:val="000000"/>
                <w:lang w:eastAsia="el-GR"/>
              </w:rPr>
              <w:t>αναφέρονται</w:t>
            </w:r>
            <w:proofErr w:type="spellEnd"/>
            <w:r>
              <w:rPr>
                <w:rFonts w:eastAsia="Calibri" w:cs="Book Antiqua"/>
                <w:color w:val="000000"/>
                <w:lang w:eastAsia="el-GR"/>
              </w:rPr>
              <w:t xml:space="preserve"> </w:t>
            </w:r>
            <w:proofErr w:type="spellStart"/>
            <w:r>
              <w:rPr>
                <w:rFonts w:eastAsia="Calibri" w:cs="Book Antiqua"/>
                <w:color w:val="000000"/>
                <w:lang w:eastAsia="el-GR"/>
              </w:rPr>
              <w:t>σε</w:t>
            </w:r>
            <w:proofErr w:type="spellEnd"/>
            <w:r>
              <w:rPr>
                <w:rFonts w:eastAsia="Calibri" w:cs="Book Antiqua"/>
                <w:color w:val="000000"/>
                <w:lang w:eastAsia="el-GR"/>
              </w:rPr>
              <w:t xml:space="preserve"> </w:t>
            </w:r>
            <w:proofErr w:type="spellStart"/>
            <w:r>
              <w:rPr>
                <w:rFonts w:eastAsia="Calibri" w:cs="Book Antiqua"/>
                <w:color w:val="000000"/>
                <w:lang w:eastAsia="el-GR"/>
              </w:rPr>
              <w:t>επίπεδο</w:t>
            </w:r>
            <w:proofErr w:type="spellEnd"/>
            <w:r>
              <w:rPr>
                <w:rFonts w:eastAsia="Calibri" w:cs="Book Antiqua"/>
                <w:color w:val="000000"/>
                <w:lang w:eastAsia="el-GR"/>
              </w:rPr>
              <w:t xml:space="preserve"> </w:t>
            </w:r>
            <w:proofErr w:type="spellStart"/>
            <w:r>
              <w:rPr>
                <w:rFonts w:eastAsia="Calibri" w:cs="Book Antiqua"/>
                <w:color w:val="000000"/>
                <w:lang w:eastAsia="el-GR"/>
              </w:rPr>
              <w:t>Νομού</w:t>
            </w:r>
            <w:proofErr w:type="spellEnd"/>
            <w:r>
              <w:rPr>
                <w:rFonts w:eastAsia="Calibri" w:cs="Book Antiqua"/>
                <w:color w:val="000000"/>
                <w:lang w:eastAsia="el-GR"/>
              </w:rPr>
              <w:t xml:space="preserve"> και </w:t>
            </w:r>
            <w:proofErr w:type="spellStart"/>
            <w:r>
              <w:rPr>
                <w:rFonts w:eastAsia="Calibri" w:cs="Book Antiqua"/>
                <w:color w:val="000000"/>
                <w:lang w:eastAsia="el-GR"/>
              </w:rPr>
              <w:t>δεν</w:t>
            </w:r>
            <w:proofErr w:type="spellEnd"/>
            <w:r>
              <w:rPr>
                <w:rFonts w:eastAsia="Calibri" w:cs="Book Antiqua"/>
                <w:color w:val="000000"/>
                <w:lang w:eastAsia="el-GR"/>
              </w:rPr>
              <w:t xml:space="preserve"> </w:t>
            </w:r>
            <w:proofErr w:type="spellStart"/>
            <w:r>
              <w:rPr>
                <w:rFonts w:eastAsia="Calibri" w:cs="Book Antiqua"/>
                <w:color w:val="000000"/>
                <w:lang w:eastAsia="el-GR"/>
              </w:rPr>
              <w:t>χρησιμοποιούνται</w:t>
            </w:r>
            <w:proofErr w:type="spellEnd"/>
            <w:r>
              <w:rPr>
                <w:rFonts w:eastAsia="Calibri" w:cs="Book Antiqua"/>
                <w:color w:val="000000"/>
                <w:lang w:eastAsia="el-GR"/>
              </w:rPr>
              <w:t xml:space="preserve"> </w:t>
            </w:r>
            <w:proofErr w:type="spellStart"/>
            <w:r>
              <w:rPr>
                <w:rFonts w:eastAsia="Calibri" w:cs="Book Antiqua"/>
                <w:color w:val="000000"/>
                <w:lang w:eastAsia="el-GR"/>
              </w:rPr>
              <w:t>μικροδεδομένα</w:t>
            </w:r>
            <w:proofErr w:type="spellEnd"/>
            <w:r>
              <w:rPr>
                <w:rFonts w:eastAsia="Calibri" w:cs="Book Antiqua"/>
                <w:color w:val="000000"/>
                <w:lang w:eastAsia="el-GR"/>
              </w:rPr>
              <w:t>.</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9" w:name="ανακοινώσεις"/>
            <w:r>
              <w:rPr>
                <w:rFonts w:ascii="Arial" w:hAnsi="Arial" w:cs="Arial"/>
                <w:b/>
                <w:bCs/>
                <w:lang w:val="el-GR"/>
              </w:rPr>
              <w:t>Πολιτική ανακοινώσεων</w:t>
            </w:r>
            <w:bookmarkEnd w:id="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 xml:space="preserve">.1 Ημερολόγιο ανακοινώσεων </w:t>
            </w:r>
          </w:p>
        </w:tc>
      </w:tr>
      <w:tr w:rsidR="00EB5606" w:rsidRPr="00153FAF">
        <w:tc>
          <w:tcPr>
            <w:tcW w:w="9854" w:type="dxa"/>
            <w:tcBorders>
              <w:top w:val="single" w:sz="2" w:space="0" w:color="000000"/>
              <w:bottom w:val="single" w:sz="2" w:space="0" w:color="000000"/>
            </w:tcBorders>
          </w:tcPr>
          <w:p w:rsidR="00EB5606" w:rsidRDefault="00153FAF" w:rsidP="00153FAF">
            <w:pPr>
              <w:pStyle w:val="Xreftext"/>
              <w:numPr>
                <w:ilvl w:val="0"/>
                <w:numId w:val="0"/>
              </w:numPr>
              <w:spacing w:after="60"/>
              <w:ind w:left="19"/>
              <w:jc w:val="both"/>
              <w:rPr>
                <w:rFonts w:ascii="Arial" w:hAnsi="Arial" w:cs="Arial"/>
                <w:sz w:val="20"/>
                <w:szCs w:val="20"/>
                <w:lang w:val="el-GR"/>
              </w:rPr>
            </w:pPr>
            <w:r>
              <w:rPr>
                <w:rFonts w:ascii="Arial" w:hAnsi="Arial" w:cs="Arial"/>
                <w:color w:val="000000"/>
                <w:sz w:val="20"/>
                <w:szCs w:val="20"/>
                <w:lang w:val="el-GR"/>
              </w:rPr>
              <w:t>Στο τέλος Δεκεμβρίου κάθε έτους το ΥΠΑΑΤ δημοσιεύει ετήσιο προγραμματισμό των στατιστικών εργασιών και ανακοινώσεων για το επόμενο έτος.</w:t>
            </w: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.2 Πρόσβαση στο ημερολόγιο ανακοινώσεων</w:t>
            </w:r>
          </w:p>
        </w:tc>
      </w:tr>
      <w:tr w:rsidR="00EB5606" w:rsidRPr="00153FAF">
        <w:tc>
          <w:tcPr>
            <w:tcW w:w="9854" w:type="dxa"/>
            <w:tcBorders>
              <w:top w:val="single" w:sz="2" w:space="0" w:color="000000"/>
              <w:bottom w:val="single" w:sz="2" w:space="0" w:color="000000"/>
            </w:tcBorders>
          </w:tcPr>
          <w:p w:rsidR="00153FAF" w:rsidRDefault="00153FAF" w:rsidP="00153FAF">
            <w:pPr>
              <w:pStyle w:val="Xreftext"/>
              <w:numPr>
                <w:ilvl w:val="0"/>
                <w:numId w:val="0"/>
              </w:numPr>
              <w:spacing w:before="60" w:after="60"/>
              <w:jc w:val="both"/>
              <w:rPr>
                <w:rFonts w:ascii="Arial" w:hAnsi="Arial" w:cs="Arial"/>
                <w:color w:val="000000"/>
                <w:sz w:val="20"/>
                <w:szCs w:val="20"/>
                <w:lang w:val="el-GR"/>
              </w:rPr>
            </w:pPr>
            <w:r>
              <w:rPr>
                <w:rFonts w:ascii="Arial" w:hAnsi="Arial" w:cs="Arial"/>
                <w:color w:val="000000"/>
                <w:sz w:val="20"/>
                <w:szCs w:val="20"/>
                <w:lang w:val="el-GR"/>
              </w:rPr>
              <w:t xml:space="preserve">Τα προϊόντα της παρούσας διαδικασίας δημοσιοποιούνται στον </w:t>
            </w:r>
            <w:proofErr w:type="spellStart"/>
            <w:r>
              <w:rPr>
                <w:rFonts w:ascii="Arial" w:hAnsi="Arial" w:cs="Arial"/>
                <w:color w:val="000000"/>
                <w:sz w:val="20"/>
                <w:szCs w:val="20"/>
                <w:lang w:val="el-GR"/>
              </w:rPr>
              <w:t>ιστότοπο</w:t>
            </w:r>
            <w:proofErr w:type="spellEnd"/>
            <w:r>
              <w:rPr>
                <w:rFonts w:ascii="Arial" w:hAnsi="Arial" w:cs="Arial"/>
                <w:color w:val="000000"/>
                <w:sz w:val="20"/>
                <w:szCs w:val="20"/>
                <w:lang w:val="el-GR"/>
              </w:rPr>
              <w:t xml:space="preserve"> του ΥΠΑΑΤ την 1</w:t>
            </w:r>
            <w:r>
              <w:rPr>
                <w:rFonts w:ascii="Arial" w:hAnsi="Arial" w:cs="Arial"/>
                <w:color w:val="000000"/>
                <w:sz w:val="20"/>
                <w:szCs w:val="20"/>
                <w:vertAlign w:val="superscript"/>
                <w:lang w:val="el-GR"/>
              </w:rPr>
              <w:t>η</w:t>
            </w:r>
            <w:r>
              <w:rPr>
                <w:rFonts w:ascii="Arial" w:hAnsi="Arial" w:cs="Arial"/>
                <w:color w:val="000000"/>
                <w:sz w:val="20"/>
                <w:szCs w:val="20"/>
                <w:lang w:val="el-GR"/>
              </w:rPr>
              <w:t xml:space="preserve"> εβδομάδα του Οκτωβρίου του επομένου έτους από το έτος αναφοράς, ν+1.</w:t>
            </w:r>
          </w:p>
          <w:p w:rsidR="00EB5606" w:rsidRDefault="00153FAF" w:rsidP="00153FAF">
            <w:pPr>
              <w:pStyle w:val="Xreftext"/>
              <w:numPr>
                <w:ilvl w:val="0"/>
                <w:numId w:val="0"/>
              </w:numPr>
              <w:spacing w:before="60" w:after="60"/>
              <w:jc w:val="both"/>
              <w:rPr>
                <w:rFonts w:ascii="Arial" w:hAnsi="Arial" w:cs="Arial"/>
                <w:sz w:val="20"/>
                <w:szCs w:val="20"/>
                <w:lang w:val="el-GR"/>
              </w:rPr>
            </w:pPr>
            <w:r>
              <w:rPr>
                <w:rFonts w:ascii="Arial" w:hAnsi="Arial" w:cs="Arial"/>
                <w:color w:val="000000"/>
                <w:sz w:val="20"/>
                <w:szCs w:val="20"/>
                <w:lang w:val="el-GR"/>
              </w:rPr>
              <w:t xml:space="preserve">Το ημερολόγιο στατιστικών εργασιών και ανακοινώσεων του ΥΠΑΑΤ είναι </w:t>
            </w:r>
            <w:proofErr w:type="spellStart"/>
            <w:r>
              <w:rPr>
                <w:rFonts w:ascii="Arial" w:hAnsi="Arial" w:cs="Arial"/>
                <w:color w:val="000000"/>
                <w:sz w:val="20"/>
                <w:szCs w:val="20"/>
                <w:lang w:val="el-GR"/>
              </w:rPr>
              <w:t>προσβάσιμο</w:t>
            </w:r>
            <w:proofErr w:type="spellEnd"/>
            <w:r>
              <w:rPr>
                <w:rFonts w:ascii="Arial" w:hAnsi="Arial" w:cs="Arial"/>
                <w:color w:val="000000"/>
                <w:sz w:val="20"/>
                <w:szCs w:val="20"/>
                <w:lang w:val="el-GR"/>
              </w:rPr>
              <w:t xml:space="preserve"> από την ιστοσελίδα του ΥΠΑΑΤ</w:t>
            </w:r>
            <w:r>
              <w:rPr>
                <w:rFonts w:ascii="Arial" w:hAnsi="Arial" w:cs="Arial"/>
                <w:color w:val="FF0000"/>
                <w:sz w:val="20"/>
                <w:szCs w:val="20"/>
                <w:lang w:val="el-GR"/>
              </w:rPr>
              <w:t>(σύνδεσμος)</w:t>
            </w: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.3 Πρόσβαση χρηστών</w:t>
            </w:r>
          </w:p>
        </w:tc>
      </w:tr>
      <w:tr w:rsidR="00EB5606" w:rsidRPr="00D5790E">
        <w:tc>
          <w:tcPr>
            <w:tcW w:w="9854" w:type="dxa"/>
            <w:tcBorders>
              <w:top w:val="single" w:sz="2" w:space="0" w:color="000000"/>
              <w:bottom w:val="single" w:sz="2" w:space="0" w:color="000000"/>
            </w:tcBorders>
          </w:tcPr>
          <w:p w:rsidR="00EB5606" w:rsidRDefault="00D5790E" w:rsidP="00D5790E">
            <w:pPr>
              <w:pStyle w:val="NORMALTEXT"/>
              <w:rPr>
                <w:rFonts w:cs="Arial"/>
                <w:szCs w:val="20"/>
              </w:rPr>
            </w:pPr>
            <w:r>
              <w:lastRenderedPageBreak/>
              <w:t xml:space="preserve">Το ΥΠΑΑΤ ως δημόσιος φορέας και αρχή του Ελληνικού Στατιστικού Συστήματος, παρέχει ελεύθερη πρόσβαση στα στατιστικά του προϊόντα για όλους τους χρήστες και εφαρμόζει τις αρχές αντικειμενικότητας, εμπιστευτικότητας και προσβασιμότητας του </w:t>
            </w:r>
            <w:hyperlink r:id="rId20" w:history="1">
              <w:r>
                <w:rPr>
                  <w:rStyle w:val="-"/>
                </w:rPr>
                <w:t>Καν. (ΕΚ) 223/2009</w:t>
              </w:r>
            </w:hyperlink>
            <w:r>
              <w:t xml:space="preserve"> και του </w:t>
            </w:r>
            <w:hyperlink r:id="rId21" w:history="1">
              <w:r>
                <w:rPr>
                  <w:rStyle w:val="-"/>
                </w:rPr>
                <w:t>Κώδικα Ορθής Πρακτικής</w:t>
              </w:r>
            </w:hyperlink>
            <w:r>
              <w:t xml:space="preserve"> για τις Ευρωπαϊκές Στατιστικές.</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0" w:name="συχνότητα"/>
            <w:r>
              <w:rPr>
                <w:rFonts w:ascii="Arial" w:hAnsi="Arial" w:cs="Arial"/>
                <w:b/>
                <w:bCs/>
                <w:lang w:val="el-GR"/>
              </w:rPr>
              <w:t>Συχνότητα διάχυσης</w:t>
            </w:r>
            <w:bookmarkEnd w:id="10"/>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D5790E" w:rsidP="00D5790E">
            <w:pPr>
              <w:pStyle w:val="NORMALTEXT"/>
              <w:rPr>
                <w:rFonts w:cs="Arial"/>
                <w:sz w:val="22"/>
                <w:szCs w:val="22"/>
              </w:rPr>
            </w:pPr>
            <w:r>
              <w:t>Ετήσια</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2C112B">
            <w:pPr>
              <w:numPr>
                <w:ilvl w:val="0"/>
                <w:numId w:val="5"/>
              </w:numPr>
              <w:tabs>
                <w:tab w:val="clear" w:pos="720"/>
                <w:tab w:val="num" w:pos="405"/>
              </w:tabs>
              <w:spacing w:before="120" w:after="120"/>
              <w:ind w:left="405" w:hanging="405"/>
              <w:rPr>
                <w:rFonts w:ascii="Arial" w:hAnsi="Arial" w:cs="Arial"/>
                <w:b/>
                <w:bCs/>
                <w:sz w:val="28"/>
                <w:szCs w:val="28"/>
                <w:lang w:val="el-GR"/>
              </w:rPr>
            </w:pPr>
            <w:bookmarkStart w:id="11" w:name="μορφή"/>
            <w:r>
              <w:rPr>
                <w:rFonts w:ascii="Arial" w:hAnsi="Arial" w:cs="Arial"/>
                <w:b/>
                <w:bCs/>
                <w:lang w:val="el-GR"/>
              </w:rPr>
              <w:t>Προσβασιμότητα και σαφήνεια</w:t>
            </w:r>
            <w:bookmarkEnd w:id="11"/>
            <w:r w:rsidR="00EB5606">
              <w:rPr>
                <w:rFonts w:ascii="Arial" w:hAnsi="Arial" w:cs="Arial"/>
                <w:sz w:val="22"/>
                <w:szCs w:val="22"/>
                <w:lang w:val="el-GR"/>
              </w:rPr>
              <w:t xml:space="preserve">        </w:t>
            </w:r>
            <w:r>
              <w:rPr>
                <w:rFonts w:ascii="Arial" w:hAnsi="Arial" w:cs="Arial"/>
                <w:sz w:val="22"/>
                <w:szCs w:val="22"/>
                <w:lang w:val="el-GR"/>
              </w:rPr>
              <w:t xml:space="preserve">                                  </w:t>
            </w:r>
            <w:r w:rsidR="002C112B">
              <w:rPr>
                <w:rFonts w:ascii="Arial" w:hAnsi="Arial" w:cs="Arial"/>
                <w:sz w:val="22"/>
                <w:szCs w:val="22"/>
                <w:lang w:val="el-GR"/>
              </w:rPr>
              <w:t xml:space="preserve">                           </w:t>
            </w:r>
            <w:r>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hyperlink w:anchor="titles" w:history="1">
                <w:r>
                  <w:rPr>
                    <w:rStyle w:val="-"/>
                    <w:rFonts w:ascii="Arial" w:hAnsi="Arial" w:cs="Arial"/>
                    <w:sz w:val="22"/>
                    <w:szCs w:val="22"/>
                    <w:lang w:val="el-GR"/>
                  </w:rPr>
                  <w:t>Περιεχόμενα</w:t>
                </w:r>
              </w:hyperlink>
            </w:hyperlink>
            <w:r w:rsidR="00EB5606">
              <w:rPr>
                <w:rFonts w:ascii="Arial" w:hAnsi="Arial" w:cs="Arial"/>
                <w:sz w:val="22"/>
                <w:szCs w:val="22"/>
                <w:lang w:val="el-GR"/>
              </w:rPr>
              <w:t xml:space="preserve">                                                                                      </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.1 Δελτία Τύπου</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i/>
                <w:iCs/>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.2 Δημοσιεύματα </w:t>
            </w:r>
          </w:p>
        </w:tc>
      </w:tr>
      <w:tr w:rsidR="00EB5606">
        <w:tc>
          <w:tcPr>
            <w:tcW w:w="9854" w:type="dxa"/>
            <w:tcBorders>
              <w:top w:val="single" w:sz="2" w:space="0" w:color="000000"/>
              <w:bottom w:val="single" w:sz="2" w:space="0" w:color="000000"/>
            </w:tcBorders>
            <w:vAlign w:val="center"/>
          </w:tcPr>
          <w:p w:rsidR="00EB5606" w:rsidRDefault="00D5790E" w:rsidP="00D5790E">
            <w:pPr>
              <w:pStyle w:val="NORMALTEXT"/>
              <w:rPr>
                <w:rFonts w:cs="Arial"/>
                <w:szCs w:val="20"/>
              </w:rPr>
            </w:pPr>
            <w:r>
              <w:t>Δεν υπάρχουν δημοσιεύματα</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.3 Βάση δεδομένων </w:t>
            </w:r>
            <w:proofErr w:type="spellStart"/>
            <w:r>
              <w:rPr>
                <w:rFonts w:ascii="Arial" w:hAnsi="Arial" w:cs="Arial"/>
                <w:b/>
                <w:bCs/>
                <w:sz w:val="20"/>
                <w:szCs w:val="20"/>
                <w:lang w:val="el-GR"/>
              </w:rPr>
              <w:t>on</w:t>
            </w:r>
            <w:proofErr w:type="spellEnd"/>
            <w:r>
              <w:rPr>
                <w:rFonts w:ascii="Arial" w:hAnsi="Arial" w:cs="Arial"/>
                <w:b/>
                <w:bCs/>
                <w:sz w:val="20"/>
                <w:szCs w:val="20"/>
                <w:lang w:val="el-GR"/>
              </w:rPr>
              <w:t>-</w:t>
            </w:r>
            <w:proofErr w:type="spellStart"/>
            <w:r>
              <w:rPr>
                <w:rFonts w:ascii="Arial" w:hAnsi="Arial" w:cs="Arial"/>
                <w:b/>
                <w:bCs/>
                <w:sz w:val="20"/>
                <w:szCs w:val="20"/>
                <w:lang w:val="el-GR"/>
              </w:rPr>
              <w:t>line</w:t>
            </w:r>
            <w:proofErr w:type="spellEnd"/>
          </w:p>
        </w:tc>
      </w:tr>
      <w:tr w:rsidR="00EB5606" w:rsidRPr="00956661">
        <w:tc>
          <w:tcPr>
            <w:tcW w:w="9854" w:type="dxa"/>
            <w:tcBorders>
              <w:top w:val="single" w:sz="2" w:space="0" w:color="000000"/>
              <w:bottom w:val="single" w:sz="2" w:space="0" w:color="000000"/>
            </w:tcBorders>
            <w:vAlign w:val="center"/>
          </w:tcPr>
          <w:p w:rsidR="00D5790E" w:rsidRDefault="00D5790E" w:rsidP="00D5790E">
            <w:pPr>
              <w:pStyle w:val="NORMALTEXT"/>
            </w:pPr>
            <w:r>
              <w:t>Τα στατιστικά προϊόντα της συγκεκριμένης διαδικασίας είναι διαθέσιμα στους χρήστες στα εξής σημεία πρόσβασης:</w:t>
            </w:r>
          </w:p>
          <w:p w:rsidR="00D5790E" w:rsidRDefault="00D5790E" w:rsidP="00D5790E">
            <w:pPr>
              <w:pStyle w:val="Xreftext"/>
              <w:numPr>
                <w:ilvl w:val="0"/>
                <w:numId w:val="27"/>
              </w:numPr>
              <w:spacing w:before="60" w:after="60"/>
              <w:jc w:val="both"/>
              <w:rPr>
                <w:rFonts w:ascii="Arial" w:hAnsi="Arial" w:cs="Arial"/>
                <w:sz w:val="20"/>
                <w:szCs w:val="20"/>
                <w:lang w:val="el-GR"/>
              </w:rPr>
            </w:pPr>
            <w:r>
              <w:rPr>
                <w:rFonts w:ascii="Arial" w:hAnsi="Arial" w:cs="Arial"/>
                <w:sz w:val="20"/>
                <w:szCs w:val="20"/>
                <w:lang w:val="el-GR"/>
              </w:rPr>
              <w:t>Στο ΥΠΑΑΤ για την περίοδο 2000-2017 σε όλα τα γεωγραφικά επίπεδα αναφοράς, σε ηλεκτρονική μορφή σε 3 πίνακες:</w:t>
            </w:r>
          </w:p>
          <w:p w:rsidR="00D5790E" w:rsidRDefault="00D5790E" w:rsidP="00D5790E">
            <w:pPr>
              <w:pStyle w:val="Xreftext"/>
              <w:numPr>
                <w:ilvl w:val="1"/>
                <w:numId w:val="27"/>
              </w:numPr>
              <w:spacing w:before="60" w:after="60"/>
              <w:jc w:val="both"/>
              <w:rPr>
                <w:rFonts w:ascii="Arial" w:hAnsi="Arial" w:cs="Arial"/>
                <w:sz w:val="20"/>
                <w:szCs w:val="20"/>
                <w:lang w:val="el-GR"/>
              </w:rPr>
            </w:pPr>
            <w:r>
              <w:rPr>
                <w:rFonts w:ascii="Arial" w:hAnsi="Arial" w:cs="Arial"/>
                <w:sz w:val="20"/>
                <w:szCs w:val="20"/>
                <w:lang w:val="el-GR"/>
              </w:rPr>
              <w:t xml:space="preserve">Πίνακας 1: </w:t>
            </w:r>
            <w:proofErr w:type="spellStart"/>
            <w:r>
              <w:rPr>
                <w:rFonts w:ascii="Arial" w:hAnsi="Arial" w:cs="Arial"/>
                <w:sz w:val="20"/>
                <w:szCs w:val="20"/>
                <w:lang w:val="el-GR"/>
              </w:rPr>
              <w:t>Αροτραίες</w:t>
            </w:r>
            <w:proofErr w:type="spellEnd"/>
            <w:r>
              <w:rPr>
                <w:rFonts w:ascii="Arial" w:hAnsi="Arial" w:cs="Arial"/>
                <w:sz w:val="20"/>
                <w:szCs w:val="20"/>
                <w:lang w:val="el-GR"/>
              </w:rPr>
              <w:t xml:space="preserve"> Καλλιέργειες </w:t>
            </w:r>
          </w:p>
          <w:p w:rsidR="00D5790E" w:rsidRDefault="00D5790E" w:rsidP="00D5790E">
            <w:pPr>
              <w:pStyle w:val="Xreftext"/>
              <w:numPr>
                <w:ilvl w:val="1"/>
                <w:numId w:val="27"/>
              </w:numPr>
              <w:spacing w:before="60" w:after="60"/>
              <w:jc w:val="both"/>
              <w:rPr>
                <w:rFonts w:ascii="Arial" w:hAnsi="Arial" w:cs="Arial"/>
                <w:sz w:val="20"/>
                <w:szCs w:val="20"/>
                <w:lang w:val="el-GR"/>
              </w:rPr>
            </w:pPr>
            <w:r>
              <w:rPr>
                <w:rFonts w:ascii="Arial" w:hAnsi="Arial" w:cs="Arial"/>
                <w:sz w:val="20"/>
                <w:szCs w:val="20"/>
                <w:lang w:val="el-GR"/>
              </w:rPr>
              <w:t xml:space="preserve">Πίνακας 2: Κηπευτικά-Λαχανικά </w:t>
            </w:r>
          </w:p>
          <w:p w:rsidR="00D5790E" w:rsidRDefault="00D5790E" w:rsidP="00D5790E">
            <w:pPr>
              <w:pStyle w:val="NORMALTEXT"/>
              <w:numPr>
                <w:ilvl w:val="1"/>
                <w:numId w:val="27"/>
              </w:numPr>
            </w:pPr>
            <w:r>
              <w:rPr>
                <w:rFonts w:cs="Arial"/>
                <w:szCs w:val="20"/>
              </w:rPr>
              <w:t xml:space="preserve">Πίνακας 3: Δενδρώδεις Καλλιέργειες </w:t>
            </w:r>
          </w:p>
          <w:p w:rsidR="00D5790E" w:rsidRDefault="00D5790E" w:rsidP="00D5790E">
            <w:pPr>
              <w:pStyle w:val="NORMALTEXT"/>
              <w:numPr>
                <w:ilvl w:val="0"/>
                <w:numId w:val="27"/>
              </w:numPr>
            </w:pPr>
            <w:r>
              <w:t xml:space="preserve">Στην </w:t>
            </w:r>
            <w:r>
              <w:rPr>
                <w:lang w:val="en-US"/>
              </w:rPr>
              <w:t>EUROSTAT</w:t>
            </w:r>
            <w:r>
              <w:t>σε επίπεδο χώρας από το 2000-2019με διόρθωση υγρασίας (</w:t>
            </w:r>
            <w:hyperlink r:id="rId22" w:history="1">
              <w:proofErr w:type="spellStart"/>
              <w:r>
                <w:rPr>
                  <w:rStyle w:val="-"/>
                  <w:lang w:val="en-US"/>
                </w:rPr>
                <w:t>apro</w:t>
              </w:r>
              <w:proofErr w:type="spellEnd"/>
              <w:r>
                <w:rPr>
                  <w:rStyle w:val="-"/>
                </w:rPr>
                <w:t>_</w:t>
              </w:r>
              <w:proofErr w:type="spellStart"/>
              <w:r>
                <w:rPr>
                  <w:rStyle w:val="-"/>
                  <w:lang w:val="en-US"/>
                </w:rPr>
                <w:t>cpsh</w:t>
              </w:r>
              <w:proofErr w:type="spellEnd"/>
              <w:r>
                <w:rPr>
                  <w:rStyle w:val="-"/>
                </w:rPr>
                <w:t>1</w:t>
              </w:r>
            </w:hyperlink>
            <w:r>
              <w:t>) και χωρίς (</w:t>
            </w:r>
            <w:hyperlink r:id="rId23" w:history="1">
              <w:proofErr w:type="spellStart"/>
              <w:r>
                <w:rPr>
                  <w:rStyle w:val="-"/>
                  <w:lang w:val="en-US"/>
                </w:rPr>
                <w:t>apro</w:t>
              </w:r>
              <w:proofErr w:type="spellEnd"/>
              <w:r>
                <w:rPr>
                  <w:rStyle w:val="-"/>
                </w:rPr>
                <w:t>_</w:t>
              </w:r>
              <w:proofErr w:type="spellStart"/>
              <w:r>
                <w:rPr>
                  <w:rStyle w:val="-"/>
                  <w:lang w:val="en-US"/>
                </w:rPr>
                <w:t>cpnh</w:t>
              </w:r>
              <w:proofErr w:type="spellEnd"/>
              <w:r>
                <w:rPr>
                  <w:rStyle w:val="-"/>
                </w:rPr>
                <w:t>1</w:t>
              </w:r>
            </w:hyperlink>
            <w:r>
              <w:t>).</w:t>
            </w:r>
          </w:p>
          <w:p w:rsidR="00EB5606" w:rsidRDefault="00EB5606">
            <w:pPr>
              <w:pStyle w:val="Xreftext"/>
              <w:numPr>
                <w:ilvl w:val="0"/>
                <w:numId w:val="0"/>
              </w:numPr>
              <w:spacing w:after="60"/>
              <w:rPr>
                <w:rFonts w:ascii="Arial" w:hAnsi="Arial" w:cs="Arial"/>
                <w:b/>
                <w:bCs/>
                <w:sz w:val="20"/>
                <w:szCs w:val="20"/>
                <w:u w:val="single"/>
                <w:lang w:val="el-GR"/>
              </w:rPr>
            </w:pPr>
            <w:r>
              <w:rPr>
                <w:rFonts w:ascii="Arial" w:hAnsi="Arial" w:cs="Arial"/>
                <w:b/>
                <w:bCs/>
                <w:sz w:val="20"/>
                <w:szCs w:val="20"/>
                <w:u w:val="single"/>
                <w:lang w:val="el-GR"/>
              </w:rPr>
              <w:t>1</w:t>
            </w:r>
            <w:r w:rsidR="0050710A">
              <w:rPr>
                <w:rFonts w:ascii="Arial" w:hAnsi="Arial" w:cs="Arial"/>
                <w:b/>
                <w:bCs/>
                <w:sz w:val="20"/>
                <w:szCs w:val="20"/>
                <w:u w:val="single"/>
                <w:lang w:val="el-GR"/>
              </w:rPr>
              <w:t>0</w:t>
            </w:r>
            <w:r>
              <w:rPr>
                <w:rFonts w:ascii="Arial" w:hAnsi="Arial" w:cs="Arial"/>
                <w:b/>
                <w:bCs/>
                <w:sz w:val="20"/>
                <w:szCs w:val="20"/>
                <w:u w:val="single"/>
                <w:lang w:val="el-GR"/>
              </w:rPr>
              <w:t>.3.1 Πίνακες δεδομένων</w:t>
            </w:r>
            <w:r w:rsidR="00F13F0D">
              <w:rPr>
                <w:rFonts w:ascii="Arial" w:hAnsi="Arial" w:cs="Arial"/>
                <w:b/>
                <w:bCs/>
                <w:sz w:val="20"/>
                <w:szCs w:val="20"/>
                <w:u w:val="single"/>
                <w:lang w:val="el-GR"/>
              </w:rPr>
              <w:t xml:space="preserve"> - </w:t>
            </w:r>
            <w:proofErr w:type="spellStart"/>
            <w:r>
              <w:rPr>
                <w:rFonts w:ascii="Arial" w:hAnsi="Arial" w:cs="Arial"/>
                <w:b/>
                <w:bCs/>
                <w:sz w:val="20"/>
                <w:szCs w:val="20"/>
                <w:u w:val="single"/>
                <w:lang w:val="el-GR"/>
              </w:rPr>
              <w:t>επισκεψιμότητα</w:t>
            </w:r>
            <w:proofErr w:type="spellEnd"/>
            <w:r>
              <w:rPr>
                <w:rFonts w:ascii="Arial" w:hAnsi="Arial" w:cs="Arial"/>
                <w:b/>
                <w:bCs/>
                <w:sz w:val="20"/>
                <w:szCs w:val="20"/>
                <w:u w:val="single"/>
                <w:lang w:val="el-GR"/>
              </w:rPr>
              <w:t xml:space="preserve"> χρηστών στον </w:t>
            </w:r>
            <w:proofErr w:type="spellStart"/>
            <w:r>
              <w:rPr>
                <w:rFonts w:ascii="Arial" w:hAnsi="Arial" w:cs="Arial"/>
                <w:b/>
                <w:bCs/>
                <w:sz w:val="20"/>
                <w:szCs w:val="20"/>
                <w:u w:val="single"/>
                <w:lang w:val="el-GR"/>
              </w:rPr>
              <w:t>ιστοχώρο</w:t>
            </w:r>
            <w:proofErr w:type="spellEnd"/>
          </w:p>
          <w:p w:rsidR="00EB5606" w:rsidRDefault="00EB5606">
            <w:pPr>
              <w:pStyle w:val="Xreftext"/>
              <w:numPr>
                <w:ilvl w:val="0"/>
                <w:numId w:val="0"/>
              </w:numPr>
              <w:spacing w:after="60"/>
              <w:rPr>
                <w:rFonts w:ascii="Arial" w:hAnsi="Arial" w:cs="Arial"/>
                <w:sz w:val="20"/>
                <w:szCs w:val="20"/>
                <w:lang w:val="el-GR"/>
              </w:rPr>
            </w:pPr>
          </w:p>
          <w:p w:rsidR="00EB5606" w:rsidRDefault="00EB5606">
            <w:pPr>
              <w:pStyle w:val="Xreftext"/>
              <w:numPr>
                <w:ilvl w:val="0"/>
                <w:numId w:val="0"/>
              </w:numPr>
              <w:spacing w:after="60"/>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.4 Πρόσβαση σε </w:t>
            </w:r>
            <w:proofErr w:type="spellStart"/>
            <w:r>
              <w:rPr>
                <w:rFonts w:ascii="Arial" w:hAnsi="Arial" w:cs="Arial"/>
                <w:b/>
                <w:bCs/>
                <w:sz w:val="20"/>
                <w:szCs w:val="20"/>
                <w:lang w:val="el-GR"/>
              </w:rPr>
              <w:t>μικροδεδομένα</w:t>
            </w:r>
            <w:proofErr w:type="spellEnd"/>
          </w:p>
        </w:tc>
      </w:tr>
      <w:tr w:rsidR="00EB5606">
        <w:tc>
          <w:tcPr>
            <w:tcW w:w="9854" w:type="dxa"/>
            <w:tcBorders>
              <w:top w:val="single" w:sz="2" w:space="0" w:color="000000"/>
              <w:bottom w:val="single" w:sz="2" w:space="0" w:color="000000"/>
            </w:tcBorders>
            <w:vAlign w:val="center"/>
          </w:tcPr>
          <w:p w:rsidR="00EB5606" w:rsidRDefault="00D5790E" w:rsidP="00D5790E">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Δεν παράγονται </w:t>
            </w:r>
            <w:proofErr w:type="spellStart"/>
            <w:r>
              <w:rPr>
                <w:rFonts w:ascii="Arial" w:hAnsi="Arial" w:cs="Arial"/>
                <w:sz w:val="20"/>
                <w:szCs w:val="20"/>
                <w:lang w:val="el-GR"/>
              </w:rPr>
              <w:t>ανωνυμοποιημένα</w:t>
            </w:r>
            <w:proofErr w:type="spellEnd"/>
            <w:r>
              <w:rPr>
                <w:rFonts w:ascii="Arial" w:hAnsi="Arial" w:cs="Arial"/>
                <w:sz w:val="20"/>
                <w:szCs w:val="20"/>
                <w:lang w:val="el-GR"/>
              </w:rPr>
              <w:t xml:space="preserve"> </w:t>
            </w:r>
            <w:proofErr w:type="spellStart"/>
            <w:r>
              <w:rPr>
                <w:rFonts w:ascii="Arial" w:hAnsi="Arial" w:cs="Arial"/>
                <w:sz w:val="20"/>
                <w:szCs w:val="20"/>
                <w:lang w:val="el-GR"/>
              </w:rPr>
              <w:t>μικροδεδομένα</w:t>
            </w:r>
            <w:proofErr w:type="spellEnd"/>
          </w:p>
        </w:tc>
      </w:tr>
      <w:tr w:rsidR="00EB5606" w:rsidRPr="00956661">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.5 Άλλη </w:t>
            </w:r>
            <w:r w:rsidR="009E4C15">
              <w:rPr>
                <w:rFonts w:ascii="Arial" w:hAnsi="Arial" w:cs="Arial"/>
                <w:b/>
                <w:bCs/>
                <w:sz w:val="20"/>
                <w:szCs w:val="20"/>
                <w:lang w:val="el-GR"/>
              </w:rPr>
              <w:t xml:space="preserve">μορφή </w:t>
            </w:r>
            <w:r>
              <w:rPr>
                <w:rFonts w:ascii="Arial" w:hAnsi="Arial" w:cs="Arial"/>
                <w:b/>
                <w:bCs/>
                <w:sz w:val="20"/>
                <w:szCs w:val="20"/>
                <w:lang w:val="el-GR"/>
              </w:rPr>
              <w:t>διάχυση</w:t>
            </w:r>
            <w:r w:rsidR="009E4C15">
              <w:rPr>
                <w:rFonts w:ascii="Arial" w:hAnsi="Arial" w:cs="Arial"/>
                <w:b/>
                <w:bCs/>
                <w:sz w:val="20"/>
                <w:szCs w:val="20"/>
                <w:lang w:val="el-GR"/>
              </w:rPr>
              <w:t xml:space="preserve">ς των </w:t>
            </w:r>
            <w:r>
              <w:rPr>
                <w:rFonts w:ascii="Arial" w:hAnsi="Arial" w:cs="Arial"/>
                <w:b/>
                <w:bCs/>
                <w:sz w:val="20"/>
                <w:szCs w:val="20"/>
                <w:lang w:val="el-GR"/>
              </w:rPr>
              <w:t xml:space="preserve">δεδομένων </w:t>
            </w:r>
          </w:p>
        </w:tc>
      </w:tr>
      <w:tr w:rsidR="00EB5606" w:rsidRPr="00D5790E">
        <w:tc>
          <w:tcPr>
            <w:tcW w:w="9854" w:type="dxa"/>
            <w:tcBorders>
              <w:top w:val="single" w:sz="2" w:space="0" w:color="000000"/>
              <w:bottom w:val="single" w:sz="2" w:space="0" w:color="000000"/>
            </w:tcBorders>
            <w:vAlign w:val="center"/>
          </w:tcPr>
          <w:p w:rsidR="00D5790E" w:rsidRDefault="00D5790E" w:rsidP="00D5790E">
            <w:pPr>
              <w:pStyle w:val="Xreftext"/>
              <w:numPr>
                <w:ilvl w:val="0"/>
                <w:numId w:val="0"/>
              </w:numPr>
              <w:spacing w:before="60" w:after="60"/>
              <w:ind w:left="19"/>
              <w:jc w:val="both"/>
              <w:rPr>
                <w:rFonts w:ascii="Arial" w:hAnsi="Arial" w:cs="Arial"/>
                <w:bCs/>
                <w:sz w:val="20"/>
                <w:szCs w:val="20"/>
                <w:lang w:val="el-GR"/>
              </w:rPr>
            </w:pPr>
            <w:r>
              <w:rPr>
                <w:rFonts w:ascii="Arial" w:hAnsi="Arial" w:cs="Arial"/>
                <w:bCs/>
                <w:sz w:val="20"/>
                <w:szCs w:val="20"/>
                <w:lang w:val="el-GR"/>
              </w:rPr>
              <w:t>Γίνεται διάθεση των στατιστικών προϊόντων προσαρμοσμένων στις ανάγκες των χρηστών σε συνέχεια αιτήματος. Οι παραγόμενες στατιστικές χρησιμοποιούνται από όλες τις μονάδες του φορέα και εποπτευόμενους φορείς (ΟΠΕΚΕΠΕ).</w:t>
            </w:r>
          </w:p>
          <w:p w:rsidR="00EB5606" w:rsidRDefault="00EB5606">
            <w:pPr>
              <w:pStyle w:val="Xreftext"/>
              <w:numPr>
                <w:ilvl w:val="0"/>
                <w:numId w:val="0"/>
              </w:numPr>
              <w:spacing w:after="60"/>
              <w:ind w:left="19"/>
              <w:rPr>
                <w:rFonts w:ascii="Arial" w:hAnsi="Arial" w:cs="Arial"/>
                <w:sz w:val="20"/>
                <w:szCs w:val="20"/>
                <w:lang w:val="el-GR"/>
              </w:rPr>
            </w:pPr>
            <w:r>
              <w:rPr>
                <w:rFonts w:ascii="Arial" w:hAnsi="Arial" w:cs="Arial"/>
                <w:b/>
                <w:bCs/>
                <w:sz w:val="20"/>
                <w:szCs w:val="20"/>
                <w:u w:val="single"/>
                <w:lang w:val="el-GR"/>
              </w:rPr>
              <w:t>1</w:t>
            </w:r>
            <w:r w:rsidR="002319D5" w:rsidRPr="002319D5">
              <w:rPr>
                <w:rFonts w:ascii="Arial" w:hAnsi="Arial" w:cs="Arial"/>
                <w:b/>
                <w:bCs/>
                <w:sz w:val="20"/>
                <w:szCs w:val="20"/>
                <w:u w:val="single"/>
                <w:lang w:val="el-GR"/>
              </w:rPr>
              <w:t>0</w:t>
            </w:r>
            <w:r w:rsidR="00F13F0D">
              <w:rPr>
                <w:rFonts w:ascii="Arial" w:hAnsi="Arial" w:cs="Arial"/>
                <w:b/>
                <w:bCs/>
                <w:sz w:val="20"/>
                <w:szCs w:val="20"/>
                <w:u w:val="single"/>
                <w:lang w:val="el-GR"/>
              </w:rPr>
              <w:t xml:space="preserve">.5.1 </w:t>
            </w:r>
            <w:proofErr w:type="spellStart"/>
            <w:r w:rsidR="00F13F0D">
              <w:rPr>
                <w:rFonts w:ascii="Arial" w:hAnsi="Arial" w:cs="Arial"/>
                <w:b/>
                <w:bCs/>
                <w:sz w:val="20"/>
                <w:szCs w:val="20"/>
                <w:u w:val="single"/>
                <w:lang w:val="el-GR"/>
              </w:rPr>
              <w:t>Μεταδεδομένα</w:t>
            </w:r>
            <w:proofErr w:type="spellEnd"/>
            <w:r w:rsidR="00F13F0D">
              <w:rPr>
                <w:rFonts w:ascii="Arial" w:hAnsi="Arial" w:cs="Arial"/>
                <w:b/>
                <w:bCs/>
                <w:sz w:val="20"/>
                <w:szCs w:val="20"/>
                <w:u w:val="single"/>
                <w:lang w:val="el-GR"/>
              </w:rPr>
              <w:t xml:space="preserve"> - </w:t>
            </w:r>
            <w:proofErr w:type="spellStart"/>
            <w:r w:rsidR="00F13F0D">
              <w:rPr>
                <w:rFonts w:ascii="Arial" w:hAnsi="Arial" w:cs="Arial"/>
                <w:b/>
                <w:bCs/>
                <w:sz w:val="20"/>
                <w:szCs w:val="20"/>
                <w:u w:val="single"/>
                <w:lang w:val="el-GR"/>
              </w:rPr>
              <w:t>ε</w:t>
            </w:r>
            <w:r>
              <w:rPr>
                <w:rFonts w:ascii="Arial" w:hAnsi="Arial" w:cs="Arial"/>
                <w:b/>
                <w:bCs/>
                <w:sz w:val="20"/>
                <w:szCs w:val="20"/>
                <w:u w:val="single"/>
                <w:lang w:val="el-GR"/>
              </w:rPr>
              <w:t>πισκεψιμότητα</w:t>
            </w:r>
            <w:proofErr w:type="spellEnd"/>
            <w:r>
              <w:rPr>
                <w:rFonts w:ascii="Arial" w:hAnsi="Arial" w:cs="Arial"/>
                <w:b/>
                <w:bCs/>
                <w:sz w:val="20"/>
                <w:szCs w:val="20"/>
                <w:u w:val="single"/>
                <w:lang w:val="el-GR"/>
              </w:rPr>
              <w:t xml:space="preserve"> χρηστών στον </w:t>
            </w:r>
            <w:proofErr w:type="spellStart"/>
            <w:r>
              <w:rPr>
                <w:rFonts w:ascii="Arial" w:hAnsi="Arial" w:cs="Arial"/>
                <w:b/>
                <w:bCs/>
                <w:sz w:val="20"/>
                <w:szCs w:val="20"/>
                <w:u w:val="single"/>
                <w:lang w:val="el-GR"/>
              </w:rPr>
              <w:t>ιστοχώρο</w:t>
            </w:r>
            <w:proofErr w:type="spellEnd"/>
          </w:p>
          <w:p w:rsidR="00EB5606" w:rsidRDefault="00D5790E" w:rsidP="00D5790E">
            <w:pPr>
              <w:pStyle w:val="Xreftext"/>
              <w:numPr>
                <w:ilvl w:val="0"/>
                <w:numId w:val="0"/>
              </w:numPr>
              <w:spacing w:before="60" w:after="60"/>
              <w:ind w:left="19"/>
              <w:jc w:val="both"/>
              <w:rPr>
                <w:rFonts w:ascii="Arial" w:hAnsi="Arial" w:cs="Arial"/>
                <w:sz w:val="20"/>
                <w:szCs w:val="20"/>
                <w:lang w:val="el-GR"/>
              </w:rPr>
            </w:pPr>
            <w:r>
              <w:rPr>
                <w:rFonts w:ascii="Arial" w:hAnsi="Arial" w:cs="Arial"/>
                <w:bCs/>
                <w:sz w:val="20"/>
                <w:szCs w:val="20"/>
                <w:lang w:val="el-GR"/>
              </w:rPr>
              <w:t xml:space="preserve">Δεν υπάρχουν στοιχεία </w:t>
            </w:r>
            <w:proofErr w:type="spellStart"/>
            <w:r>
              <w:rPr>
                <w:rFonts w:ascii="Arial" w:hAnsi="Arial" w:cs="Arial"/>
                <w:bCs/>
                <w:sz w:val="20"/>
                <w:szCs w:val="20"/>
                <w:lang w:val="el-GR"/>
              </w:rPr>
              <w:t>επισκεψιμότητας</w:t>
            </w:r>
            <w:proofErr w:type="spellEnd"/>
            <w:r>
              <w:rPr>
                <w:rFonts w:ascii="Arial" w:hAnsi="Arial" w:cs="Arial"/>
                <w:bCs/>
                <w:sz w:val="20"/>
                <w:szCs w:val="20"/>
                <w:lang w:val="el-GR"/>
              </w:rPr>
              <w:t xml:space="preserve"> των χρηστών στα </w:t>
            </w:r>
            <w:proofErr w:type="spellStart"/>
            <w:r>
              <w:rPr>
                <w:rFonts w:ascii="Arial" w:hAnsi="Arial" w:cs="Arial"/>
                <w:bCs/>
                <w:sz w:val="20"/>
                <w:szCs w:val="20"/>
                <w:lang w:val="el-GR"/>
              </w:rPr>
              <w:t>μεταδεδομένα</w:t>
            </w:r>
            <w:proofErr w:type="spellEnd"/>
            <w:r>
              <w:rPr>
                <w:rFonts w:ascii="Arial" w:hAnsi="Arial" w:cs="Arial"/>
                <w:bCs/>
                <w:sz w:val="20"/>
                <w:szCs w:val="20"/>
                <w:lang w:val="el-GR"/>
              </w:rPr>
              <w:t xml:space="preserve"> της στατιστικής διαδικασίας</w:t>
            </w:r>
          </w:p>
        </w:tc>
      </w:tr>
      <w:tr w:rsidR="002319D5" w:rsidTr="00724294">
        <w:tc>
          <w:tcPr>
            <w:tcW w:w="9854" w:type="dxa"/>
            <w:tcBorders>
              <w:top w:val="single" w:sz="2" w:space="0" w:color="000000"/>
              <w:bottom w:val="single" w:sz="2" w:space="0" w:color="000000"/>
            </w:tcBorders>
            <w:shd w:val="clear" w:color="auto" w:fill="FFFFCC"/>
            <w:vAlign w:val="center"/>
          </w:tcPr>
          <w:p w:rsidR="002319D5" w:rsidRDefault="002319D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10.6 Τεκμηρίωση επί της μεθοδολογίας</w:t>
            </w:r>
          </w:p>
        </w:tc>
      </w:tr>
      <w:tr w:rsidR="002319D5">
        <w:tc>
          <w:tcPr>
            <w:tcW w:w="9854" w:type="dxa"/>
            <w:tcBorders>
              <w:top w:val="single" w:sz="2" w:space="0" w:color="000000"/>
              <w:bottom w:val="single" w:sz="2" w:space="0" w:color="000000"/>
            </w:tcBorders>
            <w:vAlign w:val="center"/>
          </w:tcPr>
          <w:p w:rsidR="00D5790E" w:rsidRDefault="00D5790E" w:rsidP="00D5790E">
            <w:pPr>
              <w:pStyle w:val="NORMALTEXT"/>
            </w:pPr>
            <w:r>
              <w:t>Η διαδικασία που ακολουθείται για τη συλλογή των στοιχείων είναι η εξής:</w:t>
            </w:r>
          </w:p>
          <w:p w:rsidR="00D5790E" w:rsidRDefault="00D5790E" w:rsidP="00D5790E">
            <w:pPr>
              <w:pStyle w:val="NORMALTEXT"/>
              <w:numPr>
                <w:ilvl w:val="0"/>
                <w:numId w:val="28"/>
              </w:numPr>
            </w:pPr>
            <w:r>
              <w:t xml:space="preserve">Κάθε έτος το αρμόδιο τμήμα στέλνει σε ψηφιακή μορφή στις </w:t>
            </w:r>
            <w:r>
              <w:rPr>
                <w:b/>
                <w:bCs/>
              </w:rPr>
              <w:t xml:space="preserve">Δ/νσεις Αγροτικής Οικονομίας και Κτηνιατρικής των Περιφερειακών Ενοτήτων της χώρας (ΔΑΟΚ) </w:t>
            </w:r>
            <w:r>
              <w:rPr>
                <w:bCs/>
              </w:rPr>
              <w:t xml:space="preserve">τους </w:t>
            </w:r>
            <w:proofErr w:type="spellStart"/>
            <w:r>
              <w:rPr>
                <w:bCs/>
              </w:rPr>
              <w:t>επικαιροποιημένους</w:t>
            </w:r>
            <w:proofErr w:type="spellEnd"/>
            <w:r>
              <w:rPr>
                <w:bCs/>
              </w:rPr>
              <w:t xml:space="preserve"> πίνακες που πρέπει να συμπληρωθούν συνοδευόμενους από αντίστοιχες οδηγίες συμπλήρωσης (βλ. </w:t>
            </w:r>
            <w:r>
              <w:rPr>
                <w:bCs/>
              </w:rPr>
              <w:fldChar w:fldCharType="begin"/>
            </w:r>
            <w:r>
              <w:rPr>
                <w:bCs/>
              </w:rPr>
              <w:instrText xml:space="preserve"> REF _Ref12555651 \h </w:instrText>
            </w:r>
            <w:r>
              <w:rPr>
                <w:bCs/>
              </w:rPr>
            </w:r>
            <w:r>
              <w:rPr>
                <w:bCs/>
              </w:rPr>
              <w:fldChar w:fldCharType="separate"/>
            </w:r>
            <w:r>
              <w:t>Υπόδειγμα 1</w:t>
            </w:r>
            <w:r>
              <w:rPr>
                <w:bCs/>
              </w:rPr>
              <w:fldChar w:fldCharType="end"/>
            </w:r>
            <w:r>
              <w:rPr>
                <w:bCs/>
              </w:rPr>
              <w:t>)</w:t>
            </w:r>
          </w:p>
          <w:p w:rsidR="00D5790E" w:rsidRDefault="00D5790E" w:rsidP="00D5790E">
            <w:pPr>
              <w:pStyle w:val="NORMALTEXT"/>
              <w:numPr>
                <w:ilvl w:val="0"/>
                <w:numId w:val="28"/>
              </w:numPr>
            </w:pPr>
            <w:r>
              <w:rPr>
                <w:b/>
                <w:bCs/>
              </w:rPr>
              <w:t xml:space="preserve">Οι αρμόδιοι ερευνητές των ΔΑΟΚ </w:t>
            </w:r>
            <w:r>
              <w:rPr>
                <w:bCs/>
              </w:rPr>
              <w:t xml:space="preserve">συμπληρώνουν τα στοιχεία εκτάσεων και παραγωγής από δεδομένα και πληροφορίες που είτε έχουν ήδη στη διάθεσή τους ή συλλέγουν ειδικά για αυτόν τον σκοπό και τα διαβιβάζουν στο Τμήμα Στατιστικής και Τεκμηρίωσης του ΥΠΑΑΤ πριν από την παρέλευση των ημερομηνιών που ορίζονται στο παράρτημα του </w:t>
            </w:r>
            <w:r>
              <w:t xml:space="preserve">κατ’ εξουσιοδότηση </w:t>
            </w:r>
            <w:hyperlink r:id="rId24" w:history="1">
              <w:r>
                <w:rPr>
                  <w:rStyle w:val="-"/>
                </w:rPr>
                <w:t>Κανονισμό (ΕΕ) 2015/1557</w:t>
              </w:r>
            </w:hyperlink>
            <w:r>
              <w:t xml:space="preserve"> της Επιτροπής και της συμφωνίας του </w:t>
            </w:r>
            <w:hyperlink r:id="rId25" w:history="1">
              <w:r>
                <w:rPr>
                  <w:rStyle w:val="-"/>
                </w:rPr>
                <w:t>Ευρωπαϊκού Στατιστικού Συστήματος (</w:t>
              </w:r>
              <w:r>
                <w:rPr>
                  <w:rStyle w:val="-"/>
                  <w:lang w:val="en-US"/>
                </w:rPr>
                <w:t>ESS</w:t>
              </w:r>
              <w:r>
                <w:rPr>
                  <w:rStyle w:val="-"/>
                </w:rPr>
                <w:t>) για τις ετήσιες στατιστικές καλλιεργειών</w:t>
              </w:r>
            </w:hyperlink>
            <w:r>
              <w:t xml:space="preserve"> του Μαΐου..</w:t>
            </w:r>
          </w:p>
          <w:p w:rsidR="00D5790E" w:rsidRDefault="00D5790E" w:rsidP="00D5790E">
            <w:pPr>
              <w:pStyle w:val="NORMALTEXT"/>
              <w:numPr>
                <w:ilvl w:val="0"/>
                <w:numId w:val="28"/>
              </w:numPr>
            </w:pPr>
            <w:r>
              <w:rPr>
                <w:b/>
                <w:bCs/>
              </w:rPr>
              <w:t xml:space="preserve">Το Τμήμα Στατιστικής και Τεκμηρίωσης του ΥΠΑΑΤ </w:t>
            </w:r>
            <w:r>
              <w:rPr>
                <w:bCs/>
              </w:rPr>
              <w:t xml:space="preserve">υποβάλλει τα στοιχεία στη </w:t>
            </w:r>
            <w:r>
              <w:rPr>
                <w:bCs/>
                <w:lang w:val="en-US"/>
              </w:rPr>
              <w:t>EUROSTAT</w:t>
            </w:r>
            <w:r>
              <w:rPr>
                <w:bCs/>
              </w:rPr>
              <w:t xml:space="preserve">μέσω του συστήματος </w:t>
            </w:r>
            <w:hyperlink r:id="rId26" w:history="1">
              <w:proofErr w:type="spellStart"/>
              <w:r>
                <w:rPr>
                  <w:rStyle w:val="-"/>
                  <w:bCs/>
                  <w:lang w:val="en-US"/>
                </w:rPr>
                <w:t>EDamis</w:t>
              </w:r>
              <w:proofErr w:type="spellEnd"/>
            </w:hyperlink>
            <w:r>
              <w:rPr>
                <w:bCs/>
              </w:rPr>
              <w:t xml:space="preserve"> σύμφωνα με τις ημερομηνίες που προβλέπονται στους παραπάνω κανονισμούς και ενημερώνει τους οριστικούς πίνακες προς δημοσίευση στη σελίδα του ΥΠΑΑΤ.</w:t>
            </w:r>
          </w:p>
          <w:p w:rsidR="00D5790E" w:rsidRDefault="00D5790E" w:rsidP="00D5790E">
            <w:pPr>
              <w:pStyle w:val="NORMALTEXT"/>
              <w:numPr>
                <w:ilvl w:val="0"/>
                <w:numId w:val="28"/>
              </w:numPr>
            </w:pPr>
            <w:r>
              <w:rPr>
                <w:b/>
                <w:bCs/>
              </w:rPr>
              <w:t xml:space="preserve">Η </w:t>
            </w:r>
            <w:r>
              <w:rPr>
                <w:b/>
                <w:bCs/>
                <w:lang w:val="en-US"/>
              </w:rPr>
              <w:t>EUROSTAT</w:t>
            </w:r>
            <w:r>
              <w:rPr>
                <w:bCs/>
              </w:rPr>
              <w:t xml:space="preserve"> επικυρώνει τα δεδομένα και ενημερώνει τη βάση δεδομένων προοδευτικά</w:t>
            </w:r>
          </w:p>
          <w:p w:rsidR="00D5790E" w:rsidRDefault="00D5790E" w:rsidP="00D5790E">
            <w:pPr>
              <w:pStyle w:val="NORMALTEXT"/>
              <w:numPr>
                <w:ilvl w:val="0"/>
                <w:numId w:val="28"/>
              </w:numPr>
            </w:pPr>
            <w:r>
              <w:rPr>
                <w:b/>
                <w:bCs/>
              </w:rPr>
              <w:t xml:space="preserve">Το Τμήμα Στατιστικής και Τεκμηρίωσης του ΥΠΑΑΤ </w:t>
            </w:r>
            <w:r>
              <w:rPr>
                <w:bCs/>
              </w:rPr>
              <w:t>την 1</w:t>
            </w:r>
            <w:r>
              <w:rPr>
                <w:bCs/>
                <w:vertAlign w:val="superscript"/>
              </w:rPr>
              <w:t>η</w:t>
            </w:r>
            <w:r>
              <w:rPr>
                <w:bCs/>
              </w:rPr>
              <w:t xml:space="preserve"> εβδομάδα του Οκτωβρίου του </w:t>
            </w:r>
            <w:r>
              <w:rPr>
                <w:bCs/>
              </w:rPr>
              <w:lastRenderedPageBreak/>
              <w:t xml:space="preserve">επόμενου έτους από το έτος συγκομιδής ολοκληρώνει τη συμπλήρωση των συγκεντρωτικών πινάκων και δημοσιοποιεί αυτούς στην αντίστοιχη ιστοσελίδα στον </w:t>
            </w:r>
            <w:proofErr w:type="spellStart"/>
            <w:r>
              <w:rPr>
                <w:bCs/>
              </w:rPr>
              <w:t>ιστότοπο</w:t>
            </w:r>
            <w:proofErr w:type="spellEnd"/>
            <w:r>
              <w:rPr>
                <w:bCs/>
              </w:rPr>
              <w:t xml:space="preserve"> του ΥΠΑΑΤ.</w:t>
            </w:r>
          </w:p>
          <w:p w:rsidR="00D5790E" w:rsidRDefault="00D5790E" w:rsidP="00D5790E">
            <w:pPr>
              <w:pStyle w:val="NORMALTEXT"/>
            </w:pPr>
          </w:p>
          <w:p w:rsidR="00D5790E" w:rsidRDefault="00D5790E" w:rsidP="00D5790E">
            <w:pPr>
              <w:pStyle w:val="NORMALTEXT"/>
            </w:pPr>
            <w:r>
              <w:t xml:space="preserve">Λεπτομέρειες για τη διαδικασία και τις προθεσμίες είναι διαθέσιμες στο </w:t>
            </w:r>
            <w:hyperlink r:id="rId27" w:history="1">
              <w:r>
                <w:rPr>
                  <w:rStyle w:val="-"/>
                  <w:rFonts w:cs="Arial"/>
                  <w:szCs w:val="20"/>
                </w:rPr>
                <w:t xml:space="preserve">Εγχειρίδιο της </w:t>
              </w:r>
              <w:r>
                <w:rPr>
                  <w:rStyle w:val="-"/>
                  <w:rFonts w:cs="Arial"/>
                  <w:szCs w:val="20"/>
                  <w:lang w:val="en-US"/>
                </w:rPr>
                <w:t>EUROSTAT</w:t>
              </w:r>
            </w:hyperlink>
            <w:r>
              <w:t xml:space="preserve"> και στους κανονισμούς </w:t>
            </w:r>
            <w:hyperlink r:id="rId28" w:history="1">
              <w:r>
                <w:rPr>
                  <w:rStyle w:val="-"/>
                </w:rPr>
                <w:t>(ΕΚ) 543/2009</w:t>
              </w:r>
            </w:hyperlink>
            <w:r>
              <w:t xml:space="preserve"> και </w:t>
            </w:r>
            <w:hyperlink r:id="rId29" w:history="1">
              <w:r>
                <w:rPr>
                  <w:rStyle w:val="-"/>
                </w:rPr>
                <w:t>(ΕΕ) 2015/1557</w:t>
              </w:r>
            </w:hyperlink>
            <w:r>
              <w:t xml:space="preserve"> και στη συμφωνία του </w:t>
            </w:r>
            <w:hyperlink r:id="rId30" w:history="1">
              <w:r>
                <w:rPr>
                  <w:rStyle w:val="-"/>
                </w:rPr>
                <w:t>Ευρωπαϊκού Στατιστικού Συστήματος (</w:t>
              </w:r>
              <w:r>
                <w:rPr>
                  <w:rStyle w:val="-"/>
                  <w:lang w:val="en-US"/>
                </w:rPr>
                <w:t>ESS</w:t>
              </w:r>
              <w:r>
                <w:rPr>
                  <w:rStyle w:val="-"/>
                </w:rPr>
                <w:t>) για τις ετήσιες στατιστικές καλλιεργειών</w:t>
              </w:r>
            </w:hyperlink>
            <w:r>
              <w:t>.</w:t>
            </w:r>
          </w:p>
          <w:p w:rsidR="002319D5" w:rsidRPr="00D5790E" w:rsidRDefault="002319D5">
            <w:pPr>
              <w:pStyle w:val="Xreftext"/>
              <w:numPr>
                <w:ilvl w:val="0"/>
                <w:numId w:val="0"/>
              </w:numPr>
              <w:spacing w:after="60"/>
              <w:ind w:left="19"/>
              <w:rPr>
                <w:rFonts w:ascii="Arial" w:hAnsi="Arial" w:cs="Arial"/>
                <w:color w:val="000000"/>
                <w:sz w:val="20"/>
                <w:szCs w:val="20"/>
                <w:lang w:val="el-GR"/>
              </w:rPr>
            </w:pPr>
          </w:p>
          <w:p w:rsidR="002319D5" w:rsidRPr="00015788" w:rsidRDefault="002319D5" w:rsidP="002319D5">
            <w:pPr>
              <w:pStyle w:val="Xreftext"/>
              <w:numPr>
                <w:ilvl w:val="0"/>
                <w:numId w:val="0"/>
              </w:numPr>
              <w:spacing w:after="60"/>
              <w:ind w:left="19"/>
              <w:rPr>
                <w:rFonts w:ascii="Arial" w:hAnsi="Arial" w:cs="Arial"/>
                <w:b/>
                <w:bCs/>
                <w:sz w:val="20"/>
                <w:szCs w:val="20"/>
                <w:u w:val="single"/>
                <w:lang w:val="en-US"/>
              </w:rPr>
            </w:pPr>
            <w:r>
              <w:rPr>
                <w:rFonts w:ascii="Arial" w:hAnsi="Arial" w:cs="Arial"/>
                <w:b/>
                <w:bCs/>
                <w:sz w:val="20"/>
                <w:szCs w:val="20"/>
                <w:u w:val="single"/>
                <w:lang w:val="el-GR"/>
              </w:rPr>
              <w:t>1</w:t>
            </w:r>
            <w:r>
              <w:rPr>
                <w:rFonts w:ascii="Arial" w:hAnsi="Arial" w:cs="Arial"/>
                <w:b/>
                <w:bCs/>
                <w:sz w:val="20"/>
                <w:szCs w:val="20"/>
                <w:u w:val="single"/>
                <w:lang w:val="en-US"/>
              </w:rPr>
              <w:t>0.6.1</w:t>
            </w:r>
            <w:r>
              <w:rPr>
                <w:rFonts w:ascii="Arial" w:hAnsi="Arial" w:cs="Arial"/>
                <w:b/>
                <w:bCs/>
                <w:sz w:val="20"/>
                <w:szCs w:val="20"/>
                <w:u w:val="single"/>
                <w:lang w:val="el-GR"/>
              </w:rPr>
              <w:t xml:space="preserve"> Πληρότητα </w:t>
            </w:r>
            <w:proofErr w:type="spellStart"/>
            <w:r>
              <w:rPr>
                <w:rFonts w:ascii="Arial" w:hAnsi="Arial" w:cs="Arial"/>
                <w:b/>
                <w:bCs/>
                <w:sz w:val="20"/>
                <w:szCs w:val="20"/>
                <w:u w:val="single"/>
                <w:lang w:val="el-GR"/>
              </w:rPr>
              <w:t>μεταδεδομένων</w:t>
            </w:r>
            <w:proofErr w:type="spellEnd"/>
            <w:r w:rsidR="00F13F0D">
              <w:rPr>
                <w:rFonts w:ascii="Arial" w:hAnsi="Arial" w:cs="Arial"/>
                <w:b/>
                <w:bCs/>
                <w:sz w:val="20"/>
                <w:szCs w:val="20"/>
                <w:u w:val="single"/>
                <w:lang w:val="el-GR"/>
              </w:rPr>
              <w:t xml:space="preserve"> - </w:t>
            </w:r>
            <w:r>
              <w:rPr>
                <w:rFonts w:ascii="Arial" w:hAnsi="Arial" w:cs="Arial"/>
                <w:b/>
                <w:bCs/>
                <w:sz w:val="20"/>
                <w:szCs w:val="20"/>
                <w:u w:val="single"/>
                <w:lang w:val="el-GR"/>
              </w:rPr>
              <w:t>ποσοστό</w:t>
            </w:r>
          </w:p>
          <w:p w:rsidR="009B3825" w:rsidRPr="009B3825" w:rsidRDefault="00D5790E" w:rsidP="00D5790E">
            <w:pPr>
              <w:pStyle w:val="Xreftext"/>
              <w:numPr>
                <w:ilvl w:val="0"/>
                <w:numId w:val="0"/>
              </w:numPr>
              <w:spacing w:before="60" w:after="60"/>
              <w:jc w:val="both"/>
              <w:rPr>
                <w:rFonts w:ascii="Arial" w:hAnsi="Arial" w:cs="Arial"/>
                <w:color w:val="000000"/>
                <w:sz w:val="20"/>
                <w:szCs w:val="20"/>
                <w:lang w:val="el-GR"/>
              </w:rPr>
            </w:pPr>
            <w:r>
              <w:rPr>
                <w:rFonts w:ascii="Arial" w:hAnsi="Arial" w:cs="Arial"/>
                <w:i/>
                <w:sz w:val="20"/>
                <w:szCs w:val="20"/>
                <w:lang w:val="el-GR"/>
              </w:rPr>
              <w:t>Δ3 = 100%</w:t>
            </w:r>
          </w:p>
        </w:tc>
      </w:tr>
      <w:tr w:rsidR="00015788" w:rsidTr="00724294">
        <w:tc>
          <w:tcPr>
            <w:tcW w:w="9854" w:type="dxa"/>
            <w:tcBorders>
              <w:top w:val="single" w:sz="2" w:space="0" w:color="000000"/>
              <w:bottom w:val="single" w:sz="2" w:space="0" w:color="000000"/>
            </w:tcBorders>
            <w:shd w:val="clear" w:color="auto" w:fill="FFFFCC"/>
            <w:vAlign w:val="center"/>
          </w:tcPr>
          <w:p w:rsidR="00015788" w:rsidRDefault="00015788" w:rsidP="00800327">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10.</w:t>
            </w:r>
            <w:r>
              <w:rPr>
                <w:rFonts w:ascii="Arial" w:hAnsi="Arial" w:cs="Arial"/>
                <w:b/>
                <w:bCs/>
                <w:sz w:val="20"/>
                <w:szCs w:val="20"/>
                <w:lang w:val="en-US"/>
              </w:rPr>
              <w:t>7</w:t>
            </w:r>
            <w:r>
              <w:rPr>
                <w:rFonts w:ascii="Arial" w:hAnsi="Arial" w:cs="Arial"/>
                <w:b/>
                <w:bCs/>
                <w:sz w:val="20"/>
                <w:szCs w:val="20"/>
                <w:lang w:val="el-GR"/>
              </w:rPr>
              <w:t xml:space="preserve"> </w:t>
            </w:r>
            <w:r w:rsidR="00800327">
              <w:rPr>
                <w:rFonts w:ascii="Arial" w:hAnsi="Arial" w:cs="Arial"/>
                <w:b/>
                <w:bCs/>
                <w:sz w:val="20"/>
                <w:szCs w:val="20"/>
                <w:lang w:val="el-GR"/>
              </w:rPr>
              <w:t>Τεκμηρίωση επί της ποιότητας</w:t>
            </w:r>
          </w:p>
        </w:tc>
      </w:tr>
      <w:tr w:rsidR="00015788" w:rsidRPr="00D5790E">
        <w:tc>
          <w:tcPr>
            <w:tcW w:w="9854" w:type="dxa"/>
            <w:tcBorders>
              <w:top w:val="single" w:sz="2" w:space="0" w:color="000000"/>
              <w:bottom w:val="single" w:sz="2" w:space="0" w:color="000000"/>
            </w:tcBorders>
            <w:vAlign w:val="center"/>
          </w:tcPr>
          <w:p w:rsidR="00015788" w:rsidRPr="00D5790E" w:rsidRDefault="00D5790E" w:rsidP="00D5790E">
            <w:pPr>
              <w:pStyle w:val="NORMALTEXT"/>
              <w:rPr>
                <w:rFonts w:cs="Arial"/>
                <w:szCs w:val="20"/>
              </w:rPr>
            </w:pPr>
            <w:r>
              <w:t>Δεν υπάρχουν άλλα έντυπα διαχείρισης και αξιολόγησης της ποιότητας.</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844290">
            <w:pPr>
              <w:numPr>
                <w:ilvl w:val="0"/>
                <w:numId w:val="5"/>
              </w:numPr>
              <w:tabs>
                <w:tab w:val="clear" w:pos="720"/>
                <w:tab w:val="num" w:pos="405"/>
              </w:tabs>
              <w:spacing w:before="120" w:after="120"/>
              <w:ind w:left="405" w:hanging="405"/>
              <w:rPr>
                <w:rFonts w:ascii="Arial" w:hAnsi="Arial" w:cs="Arial"/>
                <w:b/>
                <w:bCs/>
                <w:sz w:val="28"/>
                <w:szCs w:val="28"/>
                <w:lang w:val="el-GR"/>
              </w:rPr>
            </w:pPr>
            <w:bookmarkStart w:id="12" w:name="τεκμηρίωση"/>
            <w:r>
              <w:rPr>
                <w:rFonts w:ascii="Arial" w:hAnsi="Arial" w:cs="Arial"/>
                <w:b/>
                <w:bCs/>
                <w:lang w:val="el-GR"/>
              </w:rPr>
              <w:t xml:space="preserve">Διαχείριση ποιότητας </w:t>
            </w:r>
            <w:bookmarkEnd w:id="12"/>
            <w:r w:rsidR="00EB5606">
              <w:rPr>
                <w:rFonts w:ascii="Arial" w:hAnsi="Arial" w:cs="Arial"/>
                <w:sz w:val="22"/>
                <w:szCs w:val="22"/>
                <w:lang w:val="el-GR"/>
              </w:rPr>
              <w:t xml:space="preserve">                                                                </w:t>
            </w:r>
            <w:r w:rsidR="002C112B">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9B382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 xml:space="preserve">11.1 Διασφάλιση ποιότητας </w:t>
            </w:r>
          </w:p>
        </w:tc>
      </w:tr>
      <w:tr w:rsidR="00EB5606" w:rsidRPr="00D5790E">
        <w:tc>
          <w:tcPr>
            <w:tcW w:w="9854" w:type="dxa"/>
            <w:tcBorders>
              <w:top w:val="single" w:sz="2" w:space="0" w:color="000000"/>
              <w:bottom w:val="single" w:sz="2" w:space="0" w:color="000000"/>
            </w:tcBorders>
            <w:vAlign w:val="center"/>
          </w:tcPr>
          <w:p w:rsidR="00D5790E" w:rsidRDefault="00D5790E" w:rsidP="00D5790E">
            <w:pPr>
              <w:pStyle w:val="NORMALTEXT"/>
            </w:pPr>
            <w:r>
              <w:t>Η ποιότητα των στατιστικών εξασφαλίζεται από την εφαρμογή του ΚΟΠ για τις ευρωπαϊκές στατιστικές και της Πολιτικής Ποιότητας του ΥΠΑΑΤ (</w:t>
            </w:r>
            <w:hyperlink r:id="rId31" w:history="1">
              <w:r>
                <w:rPr>
                  <w:rStyle w:val="-"/>
                </w:rPr>
                <w:t>σύνδεσμος</w:t>
              </w:r>
            </w:hyperlink>
            <w:r>
              <w:t>)</w:t>
            </w:r>
          </w:p>
          <w:p w:rsidR="00870475" w:rsidRDefault="00D5790E" w:rsidP="00D5790E">
            <w:pPr>
              <w:pStyle w:val="NORMALTEXT"/>
              <w:rPr>
                <w:rFonts w:cs="Arial"/>
                <w:szCs w:val="20"/>
              </w:rPr>
            </w:pPr>
            <w:r>
              <w:t>Το ΥΠΑΑΤ έχει συστήσει ομάδα εργασίας για την υποστήριξη του έργου του Στατιστικού Επικεφαλής η οποία υποστηρίζει τεχνικά τις μονάδες του φορέα για την συμμόρφωση με τον ΚΟΠ.</w:t>
            </w:r>
          </w:p>
        </w:tc>
      </w:tr>
      <w:tr w:rsidR="00EB5606">
        <w:tc>
          <w:tcPr>
            <w:tcW w:w="9854" w:type="dxa"/>
            <w:tcBorders>
              <w:top w:val="single" w:sz="2" w:space="0" w:color="000000"/>
              <w:bottom w:val="single" w:sz="2" w:space="0" w:color="000000"/>
            </w:tcBorders>
            <w:shd w:val="clear" w:color="auto" w:fill="FFFFCC"/>
          </w:tcPr>
          <w:p w:rsidR="00EB5606" w:rsidRDefault="005E72EA" w:rsidP="002175C3">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11.2 Αξιολόγηση ποιότητας</w:t>
            </w:r>
          </w:p>
        </w:tc>
      </w:tr>
      <w:tr w:rsidR="00EB5606" w:rsidRPr="00D5790E">
        <w:tc>
          <w:tcPr>
            <w:tcW w:w="9854" w:type="dxa"/>
            <w:tcBorders>
              <w:top w:val="single" w:sz="2" w:space="0" w:color="000000"/>
              <w:bottom w:val="single" w:sz="2" w:space="0" w:color="000000"/>
            </w:tcBorders>
          </w:tcPr>
          <w:p w:rsidR="00D5790E" w:rsidRDefault="00D5790E" w:rsidP="00D5790E">
            <w:pPr>
              <w:pStyle w:val="NORMALTEXT"/>
            </w:pPr>
            <w:r>
              <w:rPr>
                <w:b/>
                <w:u w:val="single"/>
              </w:rPr>
              <w:t>Χρησιμότητα των παραγόμενων στατιστικών</w:t>
            </w:r>
            <w:r>
              <w:t>: Οι παραγόμενες στατιστικές χρησιμοποιούνται για την παρακολούθηση των καλλιεργούμενων εκτάσεων και της παραγωγής αγροτικών προϊόντων φυτικής παραγωγής για τη χάραξη της Εθνικής και Ευρωπαϊκής Αγροτικής Πολιτικής και για έρευνες από πολλούς χρήστες.</w:t>
            </w:r>
          </w:p>
          <w:p w:rsidR="00D5790E" w:rsidRDefault="00D5790E" w:rsidP="00D5790E">
            <w:pPr>
              <w:pStyle w:val="NORMALTEXT"/>
            </w:pPr>
            <w:r>
              <w:t xml:space="preserve">Η </w:t>
            </w:r>
            <w:r>
              <w:rPr>
                <w:b/>
                <w:u w:val="single"/>
              </w:rPr>
              <w:t>ακρίβεια και η αξιοπιστία των δεδομένων</w:t>
            </w:r>
            <w:r>
              <w:t xml:space="preserve"> εξασφαλίζεται με την εφαρμογή τεσσάρων διαδικασιών ελέγχου:</w:t>
            </w:r>
          </w:p>
          <w:p w:rsidR="00D5790E" w:rsidRDefault="00D5790E" w:rsidP="00D5790E">
            <w:pPr>
              <w:pStyle w:val="NORMALTEXT"/>
              <w:numPr>
                <w:ilvl w:val="0"/>
                <w:numId w:val="29"/>
              </w:numPr>
            </w:pPr>
            <w:r>
              <w:t xml:space="preserve">Πρώτη Διαδικασία: Τα δελτία Φυτικής Παραγωγής που συμπληρώθηκαν από τους υπαλλήλους των ΔΑΟΚ ανά Περιφερειακή Ενότητα καταχωρούνται ηλεκτρονικά και ελέγχονται ώστε να εντοπιστούν τυχόν σφάλματα. Διενεργούνται έλεγχοι ορθότητας συμπλήρωσης των δελτίων. </w:t>
            </w:r>
          </w:p>
          <w:p w:rsidR="00D5790E" w:rsidRDefault="00D5790E" w:rsidP="00D5790E">
            <w:pPr>
              <w:pStyle w:val="NORMALTEXT"/>
              <w:numPr>
                <w:ilvl w:val="0"/>
                <w:numId w:val="29"/>
              </w:numPr>
            </w:pPr>
            <w:r>
              <w:t xml:space="preserve">Δεύτερη Διαδικασία: Διενεργούνται λογικοί έλεγχο και όπου εντοπίζονται προβλήματα και πραγματοποιείται επικοινωνία με τις ΔΑΟΚ για επιβεβαίωση ή διόρθωση των θεμάτων που προέκυψαν. Τα αποτελέσματα που προκύπτουν από τις δύο αυτές διαδικασίες συγκρίνονται με τα αποτελέσματα άλλων ερευνών (π.χ. Έρευνα Διάρθρωσης της ΕΛ.ΣΤΑΤ.) και με διοικητικά στοιχεία (π.χ. σύνολο επιδοτούμενων εκτάσεων του ΟΠΕΚΕΠΕ), προκειμένου να υπάρχει συνάφεια και συνοχή. </w:t>
            </w:r>
          </w:p>
          <w:p w:rsidR="00D5790E" w:rsidRDefault="00D5790E" w:rsidP="00D5790E">
            <w:pPr>
              <w:pStyle w:val="NORMALTEXT"/>
              <w:numPr>
                <w:ilvl w:val="0"/>
                <w:numId w:val="29"/>
              </w:numPr>
            </w:pPr>
            <w:r>
              <w:t>Τρίτη Διαδικασία: Με χρήση ειδικά κατασκευασμένων αλγορίθμων προσδιορίζεται η τάση στο χρόνο ώστε να αξιολογηθούν τα τελικά αποτελέσματα, τα οποία και θα αποσταλούν στην EUROSTAT, για συμμόρφωση προς τον Κανονισμό 543/2009</w:t>
            </w:r>
          </w:p>
          <w:p w:rsidR="00D5790E" w:rsidRDefault="00D5790E" w:rsidP="00D5790E">
            <w:pPr>
              <w:pStyle w:val="NORMALTEXT"/>
              <w:numPr>
                <w:ilvl w:val="0"/>
                <w:numId w:val="29"/>
              </w:numPr>
            </w:pPr>
            <w:r>
              <w:t xml:space="preserve">Κατά την υποβολή των στοιχείων στην εφαρμογή </w:t>
            </w:r>
            <w:r>
              <w:rPr>
                <w:lang w:val="en-US"/>
              </w:rPr>
              <w:t>e</w:t>
            </w:r>
            <w:r>
              <w:t>-</w:t>
            </w:r>
            <w:proofErr w:type="spellStart"/>
            <w:r>
              <w:rPr>
                <w:lang w:val="en-US"/>
              </w:rPr>
              <w:t>Damis</w:t>
            </w:r>
            <w:proofErr w:type="spellEnd"/>
            <w:r>
              <w:t xml:space="preserve"> διενεργούνται αυτόματοι έλεγχοι εγκυρότητας των υποβαλλόμενων στοιχείων (βλ. </w:t>
            </w:r>
            <w:r>
              <w:fldChar w:fldCharType="begin"/>
            </w:r>
            <w:r>
              <w:instrText>HYPERLINK "https://ec.europa.eu/eurostat/cache/metadata/Annexes/apro_cp_esms_an1.pdf"</w:instrText>
            </w:r>
            <w:r>
              <w:fldChar w:fldCharType="separate"/>
            </w:r>
            <w:r>
              <w:rPr>
                <w:rStyle w:val="-"/>
                <w:rFonts w:cs="Arial"/>
                <w:szCs w:val="20"/>
              </w:rPr>
              <w:t xml:space="preserve">εγχειρίδιο της </w:t>
            </w:r>
            <w:r>
              <w:rPr>
                <w:rStyle w:val="-"/>
                <w:rFonts w:cs="Arial"/>
                <w:szCs w:val="20"/>
                <w:lang w:val="en-US"/>
              </w:rPr>
              <w:t>EUROSTAT</w:t>
            </w:r>
            <w:r>
              <w:fldChar w:fldCharType="end"/>
            </w:r>
            <w:r>
              <w:t>)</w:t>
            </w:r>
          </w:p>
          <w:p w:rsidR="00D5790E" w:rsidRDefault="00D5790E" w:rsidP="00D5790E">
            <w:pPr>
              <w:pStyle w:val="NORMALTEXT"/>
            </w:pPr>
            <w:r>
              <w:t xml:space="preserve">Η </w:t>
            </w:r>
            <w:proofErr w:type="spellStart"/>
            <w:r>
              <w:rPr>
                <w:b/>
                <w:u w:val="single"/>
              </w:rPr>
              <w:t>εγκαιρότητα</w:t>
            </w:r>
            <w:proofErr w:type="spellEnd"/>
            <w:r>
              <w:rPr>
                <w:b/>
                <w:u w:val="single"/>
              </w:rPr>
              <w:t xml:space="preserve"> και η χρονική συνέπεια</w:t>
            </w:r>
            <w:r>
              <w:t xml:space="preserve">: Τα στοιχεία υποβάλλονται στη </w:t>
            </w:r>
            <w:r>
              <w:rPr>
                <w:lang w:val="en-US"/>
              </w:rPr>
              <w:t>EUROSTAT</w:t>
            </w:r>
            <w:r>
              <w:t xml:space="preserve">σύμφωνα με το χρονοδιάγραμμα που προβλέπεται στους κανονισμούς. Η δημοσιοποίηση των τελικών πινάκων στον </w:t>
            </w:r>
            <w:proofErr w:type="spellStart"/>
            <w:r>
              <w:t>ιστότοπο</w:t>
            </w:r>
            <w:proofErr w:type="spellEnd"/>
            <w:r>
              <w:t xml:space="preserve"> του ΥΠΑΑΤ γίνεται για πρώτη φορά το 2019. Τα στοιχεία θα αφορούν το έτος ν+1, όπου ν το έτος αναφοράς (καλλιεργητική περίοδος)</w:t>
            </w:r>
          </w:p>
          <w:p w:rsidR="00EB5606" w:rsidRDefault="00D5790E" w:rsidP="00D5790E">
            <w:pPr>
              <w:pStyle w:val="NORMALTEXT"/>
              <w:rPr>
                <w:rFonts w:cs="Arial"/>
                <w:szCs w:val="20"/>
              </w:rPr>
            </w:pPr>
            <w:r>
              <w:t xml:space="preserve">Η </w:t>
            </w:r>
            <w:r>
              <w:rPr>
                <w:b/>
                <w:u w:val="single"/>
              </w:rPr>
              <w:t>συγκρισιμότητα των στοιχείων</w:t>
            </w:r>
            <w:r>
              <w:t>: Οι πίνακες των παρελθόντων ετών που δημοσιοποιούνται στο ΥΠΑΑΤ, έχουν τροποποιηθεί για τις αλλαγές του θεσμικού πλαισίου κατά τρόπο ώστε να εξασφαλίζεται η χρονική συγκρισιμότητα.</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3" w:name="χρησιμότητα"/>
            <w:r>
              <w:rPr>
                <w:rFonts w:ascii="Arial" w:hAnsi="Arial" w:cs="Arial"/>
                <w:b/>
                <w:bCs/>
                <w:lang w:val="el-GR"/>
              </w:rPr>
              <w:t>Χρησιμότητα</w:t>
            </w:r>
            <w:bookmarkEnd w:id="13"/>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.1 Ανάγκες χρηστών</w:t>
            </w:r>
          </w:p>
        </w:tc>
      </w:tr>
      <w:tr w:rsidR="00EB5606" w:rsidRPr="00D5790E">
        <w:tc>
          <w:tcPr>
            <w:tcW w:w="9854" w:type="dxa"/>
            <w:tcBorders>
              <w:top w:val="single" w:sz="2" w:space="0" w:color="000000"/>
              <w:bottom w:val="single" w:sz="2" w:space="0" w:color="000000"/>
            </w:tcBorders>
            <w:vAlign w:val="center"/>
          </w:tcPr>
          <w:p w:rsidR="00D5790E" w:rsidRDefault="00D5790E" w:rsidP="00D5790E">
            <w:pPr>
              <w:pStyle w:val="NORMALTEXT"/>
            </w:pPr>
            <w:r>
              <w:t xml:space="preserve">Οι βασικοί χρήστες των στοιχείων του Κανονισμού 543/2009 είναι η Πολιτική Ηγεσία του ΥΠΑΑΤ, διάφορες δημόσιες υπηρεσίες καθώς και φοιτητές – ερευνητές, ερευνητικά κέντρα. </w:t>
            </w:r>
          </w:p>
          <w:p w:rsidR="00870475" w:rsidRDefault="00D5790E" w:rsidP="00D5790E">
            <w:pPr>
              <w:pStyle w:val="NORMALTEXT"/>
              <w:rPr>
                <w:rFonts w:cs="Arial"/>
                <w:szCs w:val="20"/>
              </w:rPr>
            </w:pPr>
            <w:r>
              <w:t>Σε γενικές γραμμές η χρήση των στοιχείων αφορά την χάραξη αγροτικής πολιτικής καθώς και εκπόνηση μελετών</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.2 Ικανοποίηση χρηστών</w:t>
            </w:r>
          </w:p>
        </w:tc>
      </w:tr>
      <w:tr w:rsidR="00EB5606" w:rsidRPr="00D5790E">
        <w:tc>
          <w:tcPr>
            <w:tcW w:w="9854" w:type="dxa"/>
            <w:tcBorders>
              <w:top w:val="single" w:sz="2" w:space="0" w:color="000000"/>
              <w:bottom w:val="single" w:sz="2" w:space="0" w:color="000000"/>
            </w:tcBorders>
            <w:vAlign w:val="center"/>
          </w:tcPr>
          <w:p w:rsidR="00870475" w:rsidRDefault="00D5790E" w:rsidP="00D5790E">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Δεν έχουν πραγματοποιηθεί επίσημες μελέτες ικανοποίησης των χρηστών. Η Υπηρεσία καταγράφει </w:t>
            </w:r>
            <w:r>
              <w:rPr>
                <w:rFonts w:ascii="Arial" w:hAnsi="Arial" w:cs="Arial"/>
                <w:sz w:val="20"/>
                <w:szCs w:val="20"/>
                <w:lang w:val="el-GR"/>
              </w:rPr>
              <w:lastRenderedPageBreak/>
              <w:t>διαχρονικά τα αιτήματα των χρηστών για προσαρμοσμένα δεδομένα και τις παρατηρήσεις των ερευνητών των ΔΑΟΚ και σε περίπτωση συχνών αιτημάτων τροποποιούνται αναλόγως οι πίνακες που διαχέονται από το ΥΠΑΑΤ.</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sidRPr="00B66992">
              <w:rPr>
                <w:rFonts w:ascii="Arial" w:hAnsi="Arial" w:cs="Arial"/>
                <w:b/>
                <w:bCs/>
                <w:sz w:val="20"/>
                <w:szCs w:val="20"/>
                <w:lang w:val="el-GR"/>
              </w:rPr>
              <w:lastRenderedPageBreak/>
              <w:t>1</w:t>
            </w:r>
            <w:r w:rsidR="002175C3" w:rsidRPr="00B66992">
              <w:rPr>
                <w:rFonts w:ascii="Arial" w:hAnsi="Arial" w:cs="Arial"/>
                <w:b/>
                <w:bCs/>
                <w:sz w:val="20"/>
                <w:szCs w:val="20"/>
                <w:lang w:val="el-GR"/>
              </w:rPr>
              <w:t>2</w:t>
            </w:r>
            <w:r w:rsidRPr="00B66992">
              <w:rPr>
                <w:rFonts w:ascii="Arial" w:hAnsi="Arial" w:cs="Arial"/>
                <w:b/>
                <w:bCs/>
                <w:sz w:val="20"/>
                <w:szCs w:val="20"/>
                <w:lang w:val="el-GR"/>
              </w:rPr>
              <w:t>.3 Πληρότητα</w:t>
            </w:r>
            <w:r w:rsidR="003119F4">
              <w:rPr>
                <w:rFonts w:ascii="Arial" w:hAnsi="Arial" w:cs="Arial"/>
                <w:b/>
                <w:bCs/>
                <w:sz w:val="20"/>
                <w:szCs w:val="20"/>
                <w:lang w:val="el-GR"/>
              </w:rPr>
              <w:t xml:space="preserve"> δεδομένων</w:t>
            </w:r>
          </w:p>
        </w:tc>
      </w:tr>
      <w:tr w:rsidR="00EB5606" w:rsidRPr="00D5790E">
        <w:tc>
          <w:tcPr>
            <w:tcW w:w="9854" w:type="dxa"/>
            <w:tcBorders>
              <w:top w:val="single" w:sz="2" w:space="0" w:color="000000"/>
              <w:bottom w:val="single" w:sz="2" w:space="0" w:color="000000"/>
            </w:tcBorders>
            <w:vAlign w:val="center"/>
          </w:tcPr>
          <w:p w:rsidR="00D5790E" w:rsidRDefault="00D5790E" w:rsidP="00D5790E">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Δ4 = 100% (λόγος των διαθέσιμων/παρεχόμενων στατιστικών προς τις στατιστικές της στατιστικής έρευνας/εργασίας που είναι θεωρητικά κατάλληλες/χρήσιμες για τους χρήστες)</w:t>
            </w:r>
          </w:p>
          <w:p w:rsidR="00EB5606" w:rsidRDefault="00D5790E" w:rsidP="00D5790E">
            <w:pPr>
              <w:pStyle w:val="Xreftext"/>
              <w:numPr>
                <w:ilvl w:val="0"/>
                <w:numId w:val="0"/>
              </w:numPr>
              <w:spacing w:before="60" w:after="60"/>
              <w:jc w:val="both"/>
              <w:rPr>
                <w:rFonts w:ascii="Arial" w:hAnsi="Arial" w:cs="Arial"/>
                <w:b/>
                <w:bCs/>
                <w:sz w:val="20"/>
                <w:szCs w:val="20"/>
                <w:u w:val="single"/>
                <w:lang w:val="el-GR"/>
              </w:rPr>
            </w:pPr>
            <w:r>
              <w:rPr>
                <w:rFonts w:ascii="Arial" w:hAnsi="Arial" w:cs="Arial"/>
                <w:sz w:val="20"/>
                <w:szCs w:val="20"/>
                <w:lang w:val="el-GR"/>
              </w:rPr>
              <w:t>Ο δείκτης Δ5 δεν μπορεί να υπολογιστεί καθότι δεν καταγράφεται η ικανοποίηση των χρηστών.</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4" w:name="ακρίβεια"/>
            <w:r>
              <w:rPr>
                <w:rFonts w:ascii="Arial" w:hAnsi="Arial" w:cs="Arial"/>
                <w:b/>
                <w:bCs/>
                <w:lang w:val="el-GR"/>
              </w:rPr>
              <w:t>Ακρίβεια και αξιοπιστία</w:t>
            </w:r>
            <w:bookmarkEnd w:id="14"/>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.1 Συνολική ακρίβεια</w:t>
            </w:r>
          </w:p>
        </w:tc>
      </w:tr>
      <w:tr w:rsidR="00EB5606" w:rsidRPr="00D5790E">
        <w:tc>
          <w:tcPr>
            <w:tcW w:w="9854" w:type="dxa"/>
            <w:tcBorders>
              <w:top w:val="single" w:sz="2" w:space="0" w:color="000000"/>
              <w:bottom w:val="single" w:sz="2" w:space="0" w:color="000000"/>
            </w:tcBorders>
            <w:vAlign w:val="center"/>
          </w:tcPr>
          <w:p w:rsidR="00E60096" w:rsidRDefault="00D5790E" w:rsidP="00D5790E">
            <w:pPr>
              <w:pStyle w:val="Xreftext"/>
              <w:numPr>
                <w:ilvl w:val="0"/>
                <w:numId w:val="0"/>
              </w:numPr>
              <w:spacing w:after="60"/>
              <w:ind w:left="19"/>
              <w:rPr>
                <w:rFonts w:ascii="Arial" w:hAnsi="Arial" w:cs="Arial"/>
                <w:sz w:val="20"/>
                <w:szCs w:val="20"/>
                <w:lang w:val="el-GR"/>
              </w:rPr>
            </w:pPr>
            <w:proofErr w:type="spellStart"/>
            <w:r>
              <w:rPr>
                <w:rFonts w:eastAsia="Calibri" w:cs="Book Antiqua"/>
                <w:color w:val="000000"/>
                <w:lang w:eastAsia="el-GR"/>
              </w:rPr>
              <w:t>Γενικά</w:t>
            </w:r>
            <w:proofErr w:type="spellEnd"/>
            <w:r>
              <w:rPr>
                <w:rFonts w:eastAsia="Calibri" w:cs="Book Antiqua"/>
                <w:color w:val="000000"/>
                <w:lang w:eastAsia="el-GR"/>
              </w:rPr>
              <w:t xml:space="preserve">, </w:t>
            </w:r>
            <w:proofErr w:type="spellStart"/>
            <w:r>
              <w:rPr>
                <w:rFonts w:eastAsia="Calibri" w:cs="Book Antiqua"/>
                <w:color w:val="000000"/>
                <w:lang w:eastAsia="el-GR"/>
              </w:rPr>
              <w:t>τα</w:t>
            </w:r>
            <w:proofErr w:type="spellEnd"/>
            <w:r>
              <w:rPr>
                <w:rFonts w:eastAsia="Calibri" w:cs="Book Antiqua"/>
                <w:color w:val="000000"/>
                <w:lang w:eastAsia="el-GR"/>
              </w:rPr>
              <w:t xml:space="preserve"> </w:t>
            </w:r>
            <w:proofErr w:type="spellStart"/>
            <w:r>
              <w:rPr>
                <w:rFonts w:eastAsia="Calibri" w:cs="Book Antiqua"/>
                <w:color w:val="000000"/>
                <w:lang w:eastAsia="el-GR"/>
              </w:rPr>
              <w:t>στοιχεία</w:t>
            </w:r>
            <w:proofErr w:type="spellEnd"/>
            <w:r>
              <w:rPr>
                <w:rFonts w:eastAsia="Calibri" w:cs="Book Antiqua"/>
                <w:color w:val="000000"/>
                <w:lang w:eastAsia="el-GR"/>
              </w:rPr>
              <w:t xml:space="preserve"> </w:t>
            </w:r>
            <w:proofErr w:type="spellStart"/>
            <w:r>
              <w:rPr>
                <w:rFonts w:eastAsia="Calibri" w:cs="Book Antiqua"/>
                <w:color w:val="000000"/>
                <w:lang w:eastAsia="el-GR"/>
              </w:rPr>
              <w:t>του</w:t>
            </w:r>
            <w:proofErr w:type="spellEnd"/>
            <w:r>
              <w:rPr>
                <w:rFonts w:eastAsia="Calibri" w:cs="Book Antiqua"/>
                <w:color w:val="000000"/>
                <w:lang w:eastAsia="el-GR"/>
              </w:rPr>
              <w:t xml:space="preserve"> </w:t>
            </w:r>
            <w:proofErr w:type="spellStart"/>
            <w:r>
              <w:rPr>
                <w:rFonts w:eastAsia="Calibri" w:cs="Book Antiqua"/>
                <w:color w:val="000000"/>
                <w:lang w:eastAsia="el-GR"/>
              </w:rPr>
              <w:t>Κανονισμού</w:t>
            </w:r>
            <w:proofErr w:type="spellEnd"/>
            <w:r>
              <w:rPr>
                <w:rFonts w:eastAsia="Calibri" w:cs="Book Antiqua"/>
                <w:color w:val="000000"/>
                <w:lang w:eastAsia="el-GR"/>
              </w:rPr>
              <w:t xml:space="preserve"> 543/2009 </w:t>
            </w:r>
            <w:proofErr w:type="spellStart"/>
            <w:r>
              <w:rPr>
                <w:rFonts w:eastAsia="Calibri" w:cs="Book Antiqua"/>
                <w:color w:val="000000"/>
                <w:lang w:eastAsia="el-GR"/>
              </w:rPr>
              <w:t>ακριβή</w:t>
            </w:r>
            <w:proofErr w:type="spellEnd"/>
            <w:r>
              <w:rPr>
                <w:rFonts w:eastAsia="Calibri" w:cs="Book Antiqua"/>
                <w:color w:val="000000"/>
                <w:lang w:eastAsia="el-GR"/>
              </w:rPr>
              <w:t xml:space="preserve">, </w:t>
            </w:r>
            <w:proofErr w:type="spellStart"/>
            <w:r>
              <w:rPr>
                <w:rFonts w:eastAsia="Calibri" w:cs="Book Antiqua"/>
                <w:color w:val="000000"/>
                <w:lang w:eastAsia="el-GR"/>
              </w:rPr>
              <w:t>δεδομένου</w:t>
            </w:r>
            <w:proofErr w:type="spellEnd"/>
            <w:r>
              <w:rPr>
                <w:rFonts w:eastAsia="Calibri" w:cs="Book Antiqua"/>
                <w:color w:val="000000"/>
                <w:lang w:eastAsia="el-GR"/>
              </w:rPr>
              <w:t xml:space="preserve"> </w:t>
            </w:r>
            <w:proofErr w:type="spellStart"/>
            <w:r>
              <w:rPr>
                <w:rFonts w:eastAsia="Calibri" w:cs="Book Antiqua"/>
                <w:color w:val="000000"/>
                <w:lang w:eastAsia="el-GR"/>
              </w:rPr>
              <w:t>ότι</w:t>
            </w:r>
            <w:proofErr w:type="spellEnd"/>
            <w:r>
              <w:rPr>
                <w:rFonts w:eastAsia="Calibri" w:cs="Book Antiqua"/>
                <w:color w:val="000000"/>
                <w:lang w:eastAsia="el-GR"/>
              </w:rPr>
              <w:t xml:space="preserve"> </w:t>
            </w:r>
            <w:proofErr w:type="spellStart"/>
            <w:r>
              <w:rPr>
                <w:rFonts w:eastAsia="Calibri" w:cs="Book Antiqua"/>
                <w:color w:val="000000"/>
                <w:lang w:eastAsia="el-GR"/>
              </w:rPr>
              <w:t>συλλέγονται</w:t>
            </w:r>
            <w:proofErr w:type="spellEnd"/>
            <w:r>
              <w:rPr>
                <w:rFonts w:eastAsia="Calibri" w:cs="Book Antiqua"/>
                <w:color w:val="000000"/>
                <w:lang w:eastAsia="el-GR"/>
              </w:rPr>
              <w:t xml:space="preserve"> </w:t>
            </w:r>
            <w:proofErr w:type="spellStart"/>
            <w:r>
              <w:rPr>
                <w:rFonts w:eastAsia="Calibri" w:cs="Book Antiqua"/>
                <w:color w:val="000000"/>
                <w:lang w:eastAsia="el-GR"/>
              </w:rPr>
              <w:t>από</w:t>
            </w:r>
            <w:proofErr w:type="spellEnd"/>
            <w:r>
              <w:rPr>
                <w:rFonts w:eastAsia="Calibri" w:cs="Book Antiqua"/>
                <w:color w:val="000000"/>
                <w:lang w:eastAsia="el-GR"/>
              </w:rPr>
              <w:t xml:space="preserve"> </w:t>
            </w:r>
            <w:proofErr w:type="spellStart"/>
            <w:r>
              <w:rPr>
                <w:rFonts w:eastAsia="Calibri" w:cs="Book Antiqua"/>
                <w:color w:val="000000"/>
                <w:lang w:eastAsia="el-GR"/>
              </w:rPr>
              <w:t>έμπειρους</w:t>
            </w:r>
            <w:proofErr w:type="spellEnd"/>
            <w:r>
              <w:rPr>
                <w:rFonts w:eastAsia="Calibri" w:cs="Book Antiqua"/>
                <w:color w:val="000000"/>
                <w:lang w:eastAsia="el-GR"/>
              </w:rPr>
              <w:t xml:space="preserve"> </w:t>
            </w:r>
            <w:proofErr w:type="spellStart"/>
            <w:r>
              <w:rPr>
                <w:rFonts w:eastAsia="Calibri" w:cs="Book Antiqua"/>
                <w:color w:val="000000"/>
                <w:lang w:eastAsia="el-GR"/>
              </w:rPr>
              <w:t>ερευνητές</w:t>
            </w:r>
            <w:proofErr w:type="spellEnd"/>
            <w:r>
              <w:rPr>
                <w:rFonts w:eastAsia="Calibri" w:cs="Book Antiqua"/>
                <w:color w:val="000000"/>
                <w:lang w:eastAsia="el-GR"/>
              </w:rPr>
              <w:t xml:space="preserve"> </w:t>
            </w:r>
            <w:proofErr w:type="spellStart"/>
            <w:r>
              <w:rPr>
                <w:rFonts w:eastAsia="Calibri" w:cs="Book Antiqua"/>
                <w:color w:val="000000"/>
                <w:lang w:eastAsia="el-GR"/>
              </w:rPr>
              <w:t>σε</w:t>
            </w:r>
            <w:proofErr w:type="spellEnd"/>
            <w:r>
              <w:rPr>
                <w:rFonts w:eastAsia="Calibri" w:cs="Book Antiqua"/>
                <w:color w:val="000000"/>
                <w:lang w:eastAsia="el-GR"/>
              </w:rPr>
              <w:t xml:space="preserve"> </w:t>
            </w:r>
            <w:proofErr w:type="spellStart"/>
            <w:r>
              <w:rPr>
                <w:rFonts w:eastAsia="Calibri" w:cs="Book Antiqua"/>
                <w:color w:val="000000"/>
                <w:lang w:eastAsia="el-GR"/>
              </w:rPr>
              <w:t>τοπικό</w:t>
            </w:r>
            <w:proofErr w:type="spellEnd"/>
            <w:r>
              <w:rPr>
                <w:rFonts w:eastAsia="Calibri" w:cs="Book Antiqua"/>
                <w:color w:val="000000"/>
                <w:lang w:eastAsia="el-GR"/>
              </w:rPr>
              <w:t xml:space="preserve"> </w:t>
            </w:r>
            <w:proofErr w:type="spellStart"/>
            <w:r>
              <w:rPr>
                <w:rFonts w:eastAsia="Calibri" w:cs="Book Antiqua"/>
                <w:color w:val="000000"/>
                <w:lang w:eastAsia="el-GR"/>
              </w:rPr>
              <w:t>επίπεδο</w:t>
            </w:r>
            <w:proofErr w:type="spellEnd"/>
            <w:r>
              <w:rPr>
                <w:rFonts w:eastAsia="Calibri" w:cs="Book Antiqua"/>
                <w:color w:val="000000"/>
                <w:lang w:eastAsia="el-GR"/>
              </w:rPr>
              <w:t xml:space="preserve"> (ΔΑΟΚ) και </w:t>
            </w:r>
            <w:proofErr w:type="spellStart"/>
            <w:r>
              <w:rPr>
                <w:rFonts w:eastAsia="Calibri" w:cs="Book Antiqua"/>
                <w:color w:val="000000"/>
                <w:lang w:eastAsia="el-GR"/>
              </w:rPr>
              <w:t>διασταυρώνονται</w:t>
            </w:r>
            <w:proofErr w:type="spellEnd"/>
            <w:r>
              <w:rPr>
                <w:rFonts w:eastAsia="Calibri" w:cs="Book Antiqua"/>
                <w:color w:val="000000"/>
                <w:lang w:eastAsia="el-GR"/>
              </w:rPr>
              <w:t xml:space="preserve"> </w:t>
            </w:r>
            <w:proofErr w:type="spellStart"/>
            <w:r>
              <w:rPr>
                <w:rFonts w:eastAsia="Calibri" w:cs="Book Antiqua"/>
                <w:color w:val="000000"/>
                <w:lang w:eastAsia="el-GR"/>
              </w:rPr>
              <w:t>με</w:t>
            </w:r>
            <w:proofErr w:type="spellEnd"/>
            <w:r>
              <w:rPr>
                <w:rFonts w:eastAsia="Calibri" w:cs="Book Antiqua"/>
                <w:color w:val="000000"/>
                <w:lang w:eastAsia="el-GR"/>
              </w:rPr>
              <w:t xml:space="preserve"> </w:t>
            </w:r>
            <w:proofErr w:type="spellStart"/>
            <w:r>
              <w:rPr>
                <w:rFonts w:eastAsia="Calibri" w:cs="Book Antiqua"/>
                <w:color w:val="000000"/>
                <w:lang w:eastAsia="el-GR"/>
              </w:rPr>
              <w:t>διοικητικές</w:t>
            </w:r>
            <w:proofErr w:type="spellEnd"/>
            <w:r>
              <w:rPr>
                <w:rFonts w:eastAsia="Calibri" w:cs="Book Antiqua"/>
                <w:color w:val="000000"/>
                <w:lang w:eastAsia="el-GR"/>
              </w:rPr>
              <w:t xml:space="preserve"> </w:t>
            </w:r>
            <w:proofErr w:type="spellStart"/>
            <w:r>
              <w:rPr>
                <w:rFonts w:eastAsia="Calibri" w:cs="Book Antiqua"/>
                <w:color w:val="000000"/>
                <w:lang w:eastAsia="el-GR"/>
              </w:rPr>
              <w:t>πηγές</w:t>
            </w:r>
            <w:proofErr w:type="spellEnd"/>
            <w:r>
              <w:rPr>
                <w:rFonts w:eastAsia="Calibri" w:cs="Book Antiqua"/>
                <w:color w:val="000000"/>
                <w:lang w:eastAsia="el-GR"/>
              </w:rPr>
              <w:t xml:space="preserve">. </w:t>
            </w:r>
            <w:proofErr w:type="spellStart"/>
            <w:r>
              <w:rPr>
                <w:rFonts w:eastAsia="Calibri" w:cs="Book Antiqua"/>
                <w:color w:val="000000"/>
                <w:lang w:eastAsia="el-GR"/>
              </w:rPr>
              <w:t>Σχεδιάζονται</w:t>
            </w:r>
            <w:proofErr w:type="spellEnd"/>
            <w:r>
              <w:rPr>
                <w:rFonts w:eastAsia="Calibri" w:cs="Book Antiqua"/>
                <w:color w:val="000000"/>
                <w:lang w:eastAsia="el-GR"/>
              </w:rPr>
              <w:t xml:space="preserve"> </w:t>
            </w:r>
            <w:proofErr w:type="spellStart"/>
            <w:r>
              <w:rPr>
                <w:rFonts w:eastAsia="Calibri" w:cs="Book Antiqua"/>
                <w:color w:val="000000"/>
                <w:lang w:eastAsia="el-GR"/>
              </w:rPr>
              <w:t>βελτιώσεις</w:t>
            </w:r>
            <w:proofErr w:type="spellEnd"/>
            <w:r>
              <w:rPr>
                <w:rFonts w:eastAsia="Calibri" w:cs="Book Antiqua"/>
                <w:color w:val="000000"/>
                <w:lang w:eastAsia="el-GR"/>
              </w:rPr>
              <w:t xml:space="preserve"> </w:t>
            </w:r>
            <w:proofErr w:type="spellStart"/>
            <w:r>
              <w:rPr>
                <w:rFonts w:eastAsia="Calibri" w:cs="Book Antiqua"/>
                <w:color w:val="000000"/>
                <w:lang w:eastAsia="el-GR"/>
              </w:rPr>
              <w:t>όπως</w:t>
            </w:r>
            <w:proofErr w:type="spellEnd"/>
            <w:r>
              <w:rPr>
                <w:rFonts w:eastAsia="Calibri" w:cs="Book Antiqua"/>
                <w:color w:val="000000"/>
                <w:lang w:eastAsia="el-GR"/>
              </w:rPr>
              <w:t xml:space="preserve"> η </w:t>
            </w:r>
            <w:proofErr w:type="spellStart"/>
            <w:r>
              <w:rPr>
                <w:rFonts w:eastAsia="Calibri" w:cs="Book Antiqua"/>
                <w:color w:val="000000"/>
                <w:lang w:eastAsia="el-GR"/>
              </w:rPr>
              <w:t>εντατικοποίηση</w:t>
            </w:r>
            <w:proofErr w:type="spellEnd"/>
            <w:r>
              <w:rPr>
                <w:rFonts w:eastAsia="Calibri" w:cs="Book Antiqua"/>
                <w:color w:val="000000"/>
                <w:lang w:eastAsia="el-GR"/>
              </w:rPr>
              <w:t xml:space="preserve"> </w:t>
            </w:r>
            <w:proofErr w:type="spellStart"/>
            <w:r>
              <w:rPr>
                <w:rFonts w:eastAsia="Calibri" w:cs="Book Antiqua"/>
                <w:color w:val="000000"/>
                <w:lang w:eastAsia="el-GR"/>
              </w:rPr>
              <w:t>της</w:t>
            </w:r>
            <w:proofErr w:type="spellEnd"/>
            <w:r>
              <w:rPr>
                <w:rFonts w:eastAsia="Calibri" w:cs="Book Antiqua"/>
                <w:color w:val="000000"/>
                <w:lang w:eastAsia="el-GR"/>
              </w:rPr>
              <w:t xml:space="preserve"> </w:t>
            </w:r>
            <w:proofErr w:type="spellStart"/>
            <w:r>
              <w:rPr>
                <w:rFonts w:eastAsia="Calibri" w:cs="Book Antiqua"/>
                <w:color w:val="000000"/>
                <w:lang w:eastAsia="el-GR"/>
              </w:rPr>
              <w:t>συνεργασίας</w:t>
            </w:r>
            <w:proofErr w:type="spellEnd"/>
            <w:r>
              <w:rPr>
                <w:rFonts w:eastAsia="Calibri" w:cs="Book Antiqua"/>
                <w:color w:val="000000"/>
                <w:lang w:eastAsia="el-GR"/>
              </w:rPr>
              <w:t xml:space="preserve"> </w:t>
            </w:r>
            <w:proofErr w:type="spellStart"/>
            <w:r>
              <w:rPr>
                <w:rFonts w:eastAsia="Calibri" w:cs="Book Antiqua"/>
                <w:color w:val="000000"/>
                <w:lang w:eastAsia="el-GR"/>
              </w:rPr>
              <w:t>με</w:t>
            </w:r>
            <w:proofErr w:type="spellEnd"/>
            <w:r>
              <w:rPr>
                <w:rFonts w:eastAsia="Calibri" w:cs="Book Antiqua"/>
                <w:color w:val="000000"/>
                <w:lang w:eastAsia="el-GR"/>
              </w:rPr>
              <w:t xml:space="preserve"> </w:t>
            </w:r>
            <w:proofErr w:type="spellStart"/>
            <w:r>
              <w:rPr>
                <w:rFonts w:eastAsia="Calibri" w:cs="Book Antiqua"/>
                <w:color w:val="000000"/>
                <w:lang w:eastAsia="el-GR"/>
              </w:rPr>
              <w:t>τις</w:t>
            </w:r>
            <w:proofErr w:type="spellEnd"/>
            <w:r>
              <w:rPr>
                <w:rFonts w:eastAsia="Calibri" w:cs="Book Antiqua"/>
                <w:color w:val="000000"/>
                <w:lang w:eastAsia="el-GR"/>
              </w:rPr>
              <w:t xml:space="preserve"> Δ/</w:t>
            </w:r>
            <w:proofErr w:type="spellStart"/>
            <w:r>
              <w:rPr>
                <w:rFonts w:eastAsia="Calibri" w:cs="Book Antiqua"/>
                <w:color w:val="000000"/>
                <w:lang w:eastAsia="el-GR"/>
              </w:rPr>
              <w:t>νσεις</w:t>
            </w:r>
            <w:proofErr w:type="spellEnd"/>
            <w:r>
              <w:rPr>
                <w:rFonts w:eastAsia="Calibri" w:cs="Book Antiqua"/>
                <w:color w:val="000000"/>
                <w:lang w:eastAsia="el-GR"/>
              </w:rPr>
              <w:t xml:space="preserve"> </w:t>
            </w:r>
            <w:proofErr w:type="spellStart"/>
            <w:r>
              <w:rPr>
                <w:rFonts w:eastAsia="Calibri" w:cs="Book Antiqua"/>
                <w:color w:val="000000"/>
                <w:lang w:eastAsia="el-GR"/>
              </w:rPr>
              <w:t>Αγροτικής</w:t>
            </w:r>
            <w:proofErr w:type="spellEnd"/>
            <w:r>
              <w:rPr>
                <w:rFonts w:eastAsia="Calibri" w:cs="Book Antiqua"/>
                <w:color w:val="000000"/>
                <w:lang w:eastAsia="el-GR"/>
              </w:rPr>
              <w:t xml:space="preserve"> </w:t>
            </w:r>
            <w:proofErr w:type="spellStart"/>
            <w:r>
              <w:rPr>
                <w:rFonts w:eastAsia="Calibri" w:cs="Book Antiqua"/>
                <w:color w:val="000000"/>
                <w:lang w:eastAsia="el-GR"/>
              </w:rPr>
              <w:t>Οικονομίας</w:t>
            </w:r>
            <w:proofErr w:type="spellEnd"/>
            <w:r>
              <w:rPr>
                <w:rFonts w:eastAsia="Calibri" w:cs="Book Antiqua"/>
                <w:color w:val="000000"/>
                <w:lang w:eastAsia="el-GR"/>
              </w:rPr>
              <w:t xml:space="preserve"> και </w:t>
            </w:r>
            <w:proofErr w:type="spellStart"/>
            <w:r>
              <w:rPr>
                <w:rFonts w:eastAsia="Calibri" w:cs="Book Antiqua"/>
                <w:color w:val="000000"/>
                <w:lang w:eastAsia="el-GR"/>
              </w:rPr>
              <w:t>Κτηνιατρικής</w:t>
            </w:r>
            <w:proofErr w:type="spellEnd"/>
            <w:r>
              <w:rPr>
                <w:rFonts w:eastAsia="Calibri" w:cs="Book Antiqua"/>
                <w:color w:val="000000"/>
                <w:lang w:eastAsia="el-GR"/>
              </w:rPr>
              <w:t xml:space="preserve"> (ΔΑΟΚ) </w:t>
            </w:r>
            <w:proofErr w:type="spellStart"/>
            <w:r>
              <w:rPr>
                <w:rFonts w:eastAsia="Calibri" w:cs="Book Antiqua"/>
                <w:color w:val="000000"/>
                <w:lang w:eastAsia="el-GR"/>
              </w:rPr>
              <w:t>καθώς</w:t>
            </w:r>
            <w:proofErr w:type="spellEnd"/>
            <w:r>
              <w:rPr>
                <w:rFonts w:eastAsia="Calibri" w:cs="Book Antiqua"/>
                <w:color w:val="000000"/>
                <w:lang w:eastAsia="el-GR"/>
              </w:rPr>
              <w:t xml:space="preserve"> και </w:t>
            </w:r>
            <w:proofErr w:type="spellStart"/>
            <w:r>
              <w:rPr>
                <w:rFonts w:eastAsia="Calibri" w:cs="Book Antiqua"/>
                <w:color w:val="000000"/>
                <w:lang w:eastAsia="el-GR"/>
              </w:rPr>
              <w:t>με</w:t>
            </w:r>
            <w:proofErr w:type="spellEnd"/>
            <w:r>
              <w:rPr>
                <w:rFonts w:eastAsia="Calibri" w:cs="Book Antiqua"/>
                <w:color w:val="000000"/>
                <w:lang w:eastAsia="el-GR"/>
              </w:rPr>
              <w:t xml:space="preserve"> </w:t>
            </w:r>
            <w:proofErr w:type="spellStart"/>
            <w:r>
              <w:rPr>
                <w:rFonts w:eastAsia="Calibri" w:cs="Book Antiqua"/>
                <w:color w:val="000000"/>
                <w:lang w:eastAsia="el-GR"/>
              </w:rPr>
              <w:t>ανεξάρτητους</w:t>
            </w:r>
            <w:proofErr w:type="spellEnd"/>
            <w:r>
              <w:rPr>
                <w:rFonts w:eastAsia="Calibri" w:cs="Book Antiqua"/>
                <w:color w:val="000000"/>
                <w:lang w:eastAsia="el-GR"/>
              </w:rPr>
              <w:t xml:space="preserve"> </w:t>
            </w:r>
            <w:proofErr w:type="spellStart"/>
            <w:r>
              <w:rPr>
                <w:rFonts w:eastAsia="Calibri" w:cs="Book Antiqua"/>
                <w:color w:val="000000"/>
                <w:lang w:eastAsia="el-GR"/>
              </w:rPr>
              <w:t>φορείς</w:t>
            </w:r>
            <w:proofErr w:type="spellEnd"/>
            <w:r>
              <w:rPr>
                <w:rFonts w:eastAsia="Calibri" w:cs="Book Antiqua"/>
                <w:color w:val="000000"/>
                <w:lang w:eastAsia="el-GR"/>
              </w:rPr>
              <w:t xml:space="preserve"> (π.χ. </w:t>
            </w:r>
            <w:proofErr w:type="spellStart"/>
            <w:r>
              <w:rPr>
                <w:rFonts w:eastAsia="Calibri" w:cs="Book Antiqua"/>
                <w:color w:val="000000"/>
                <w:lang w:eastAsia="el-GR"/>
              </w:rPr>
              <w:t>ερευνητικά</w:t>
            </w:r>
            <w:proofErr w:type="spellEnd"/>
            <w:r>
              <w:rPr>
                <w:rFonts w:eastAsia="Calibri" w:cs="Book Antiqua"/>
                <w:color w:val="000000"/>
                <w:lang w:eastAsia="el-GR"/>
              </w:rPr>
              <w:t xml:space="preserve"> </w:t>
            </w:r>
            <w:proofErr w:type="spellStart"/>
            <w:r>
              <w:rPr>
                <w:rFonts w:eastAsia="Calibri" w:cs="Book Antiqua"/>
                <w:color w:val="000000"/>
                <w:lang w:eastAsia="el-GR"/>
              </w:rPr>
              <w:t>ινστιτούτα</w:t>
            </w:r>
            <w:proofErr w:type="spellEnd"/>
            <w:r>
              <w:rPr>
                <w:rFonts w:eastAsia="Calibri" w:cs="Book Antiqua"/>
                <w:color w:val="000000"/>
                <w:lang w:eastAsia="el-GR"/>
              </w:rPr>
              <w:t>)</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.2 Δειγματοληπτικά σφάλματα</w:t>
            </w:r>
          </w:p>
        </w:tc>
      </w:tr>
      <w:tr w:rsidR="00EB5606" w:rsidRPr="00D5790E">
        <w:tc>
          <w:tcPr>
            <w:tcW w:w="9854" w:type="dxa"/>
            <w:tcBorders>
              <w:top w:val="single" w:sz="2" w:space="0" w:color="000000"/>
              <w:bottom w:val="single" w:sz="2" w:space="0" w:color="000000"/>
            </w:tcBorders>
            <w:vAlign w:val="center"/>
          </w:tcPr>
          <w:p w:rsidR="00EB5606" w:rsidRPr="00D5790E" w:rsidRDefault="00D5790E" w:rsidP="00D5790E">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Δεν υπάρχουν καθότι το δείγμα θεωρητικά συμπίπτει με όλο τον πληθυσμό.</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 xml:space="preserve">.3 </w:t>
            </w:r>
            <w:r w:rsidRPr="00B143D5">
              <w:rPr>
                <w:rFonts w:ascii="Arial" w:hAnsi="Arial" w:cs="Arial"/>
                <w:b/>
                <w:bCs/>
                <w:sz w:val="20"/>
                <w:szCs w:val="20"/>
                <w:lang w:val="el-GR"/>
              </w:rPr>
              <w:t>Μη δειγματοληπτικά σφάλματα</w:t>
            </w:r>
          </w:p>
        </w:tc>
      </w:tr>
      <w:tr w:rsidR="00EB5606" w:rsidRPr="00D5790E">
        <w:tc>
          <w:tcPr>
            <w:tcW w:w="9854" w:type="dxa"/>
            <w:tcBorders>
              <w:top w:val="single" w:sz="2" w:space="0" w:color="000000"/>
              <w:bottom w:val="single" w:sz="2" w:space="0" w:color="000000"/>
            </w:tcBorders>
            <w:vAlign w:val="center"/>
          </w:tcPr>
          <w:p w:rsidR="00D5790E" w:rsidRDefault="00393800" w:rsidP="00D5790E">
            <w:pPr>
              <w:pStyle w:val="Xreftext"/>
              <w:numPr>
                <w:ilvl w:val="0"/>
                <w:numId w:val="0"/>
              </w:numPr>
              <w:spacing w:before="60" w:after="60"/>
              <w:jc w:val="both"/>
              <w:rPr>
                <w:rFonts w:ascii="Arial" w:hAnsi="Arial" w:cs="Arial"/>
                <w:b/>
                <w:sz w:val="20"/>
                <w:szCs w:val="22"/>
                <w:u w:val="single"/>
                <w:lang w:val="el-GR"/>
              </w:rPr>
            </w:pPr>
            <w:r w:rsidRPr="00393800">
              <w:rPr>
                <w:rFonts w:ascii="Arial" w:hAnsi="Arial" w:cs="Arial"/>
                <w:b/>
                <w:sz w:val="20"/>
                <w:szCs w:val="22"/>
                <w:u w:val="single"/>
                <w:lang w:val="en-GB"/>
              </w:rPr>
              <w:t>a</w:t>
            </w:r>
            <w:r w:rsidRPr="00393800">
              <w:rPr>
                <w:rFonts w:ascii="Arial" w:hAnsi="Arial" w:cs="Arial"/>
                <w:b/>
                <w:sz w:val="20"/>
                <w:szCs w:val="22"/>
                <w:u w:val="single"/>
                <w:lang w:val="el-GR"/>
              </w:rPr>
              <w:t>. Μη απάντηση σε επίπεδο μονάδας</w:t>
            </w:r>
          </w:p>
          <w:p w:rsidR="00B143D5" w:rsidRPr="00393800" w:rsidRDefault="00D5790E" w:rsidP="00D5790E">
            <w:pPr>
              <w:pStyle w:val="Xreftext"/>
              <w:numPr>
                <w:ilvl w:val="0"/>
                <w:numId w:val="0"/>
              </w:numPr>
              <w:spacing w:before="60" w:after="60"/>
              <w:jc w:val="both"/>
              <w:rPr>
                <w:rFonts w:ascii="Arial" w:hAnsi="Arial" w:cs="Arial"/>
                <w:b/>
                <w:sz w:val="20"/>
                <w:szCs w:val="22"/>
                <w:u w:val="single"/>
                <w:lang w:val="el-GR"/>
              </w:rPr>
            </w:pPr>
            <w:r>
              <w:rPr>
                <w:rFonts w:ascii="Arial" w:hAnsi="Arial" w:cs="Arial"/>
                <w:sz w:val="20"/>
                <w:szCs w:val="22"/>
                <w:lang w:val="el-GR"/>
              </w:rPr>
              <w:t>0%. Η τήρηση και διαβίβαση των στοιχείων συμπεριλαμβάνεται στις αρμοδιότητες των ΔΑΟΚ των Περιφερειακών Ενοτήτων και είναι υποχρεωτική. Εποχιακά προβλήματα μη απάντησης, κυρίως λόγω φόρτου εργασίας ή έλλειψης προσωπικού, αντιμετωπίζονται κατά περίπτωση με προσωπική επικοινωνία με τους ερευνητές.</w:t>
            </w:r>
          </w:p>
          <w:p w:rsidR="00B143D5" w:rsidRPr="00393800" w:rsidRDefault="00B143D5" w:rsidP="00B143D5">
            <w:pPr>
              <w:pStyle w:val="Xreftext"/>
              <w:numPr>
                <w:ilvl w:val="0"/>
                <w:numId w:val="0"/>
              </w:numPr>
              <w:spacing w:after="60"/>
              <w:ind w:left="870"/>
              <w:rPr>
                <w:rFonts w:ascii="Arial" w:hAnsi="Arial" w:cs="Arial"/>
                <w:b/>
                <w:sz w:val="20"/>
                <w:szCs w:val="22"/>
                <w:u w:val="single"/>
                <w:lang w:val="el-GR"/>
              </w:rPr>
            </w:pPr>
            <w:r w:rsidRPr="00393800">
              <w:rPr>
                <w:rFonts w:ascii="Arial" w:hAnsi="Arial" w:cs="Arial"/>
                <w:b/>
                <w:sz w:val="20"/>
                <w:szCs w:val="22"/>
                <w:u w:val="single"/>
                <w:lang w:val="en-GB"/>
              </w:rPr>
              <w:t>b</w:t>
            </w:r>
            <w:r w:rsidRPr="00393800">
              <w:rPr>
                <w:rFonts w:ascii="Arial" w:hAnsi="Arial" w:cs="Arial"/>
                <w:b/>
                <w:sz w:val="20"/>
                <w:szCs w:val="22"/>
                <w:u w:val="single"/>
                <w:lang w:val="el-GR"/>
              </w:rPr>
              <w:t xml:space="preserve">. </w:t>
            </w:r>
            <w:r w:rsidR="00393800" w:rsidRPr="00393800">
              <w:rPr>
                <w:rFonts w:ascii="Arial" w:hAnsi="Arial" w:cs="Arial"/>
                <w:b/>
                <w:sz w:val="20"/>
                <w:szCs w:val="22"/>
                <w:u w:val="single"/>
                <w:lang w:val="el-GR"/>
              </w:rPr>
              <w:t>Μη απάντηση σε επίπεδο ερώτησης</w:t>
            </w:r>
          </w:p>
          <w:p w:rsidR="00EB5606" w:rsidRPr="00393800" w:rsidRDefault="00D5790E" w:rsidP="00D5790E">
            <w:pPr>
              <w:pStyle w:val="Xreftext"/>
              <w:numPr>
                <w:ilvl w:val="0"/>
                <w:numId w:val="0"/>
              </w:numPr>
              <w:ind w:left="19"/>
              <w:jc w:val="both"/>
              <w:rPr>
                <w:rFonts w:ascii="Arial" w:hAnsi="Arial" w:cs="Arial"/>
                <w:sz w:val="20"/>
                <w:szCs w:val="20"/>
                <w:lang w:val="el-GR"/>
              </w:rPr>
            </w:pPr>
            <w:r>
              <w:rPr>
                <w:rFonts w:ascii="Arial" w:hAnsi="Arial" w:cs="Arial"/>
                <w:i/>
                <w:sz w:val="20"/>
                <w:szCs w:val="20"/>
                <w:lang w:val="el-GR"/>
              </w:rPr>
              <w:t xml:space="preserve">0%. </w:t>
            </w:r>
            <w:proofErr w:type="spellStart"/>
            <w:r>
              <w:t>Ελλειπή</w:t>
            </w:r>
            <w:proofErr w:type="spellEnd"/>
            <w:r>
              <w:t xml:space="preserve"> </w:t>
            </w:r>
            <w:proofErr w:type="spellStart"/>
            <w:r>
              <w:t>στοιχεία</w:t>
            </w:r>
            <w:proofErr w:type="spellEnd"/>
            <w:r>
              <w:t xml:space="preserve"> </w:t>
            </w:r>
            <w:proofErr w:type="spellStart"/>
            <w:r>
              <w:t>δεν</w:t>
            </w:r>
            <w:proofErr w:type="spellEnd"/>
            <w:r>
              <w:t xml:space="preserve"> </w:t>
            </w:r>
            <w:proofErr w:type="spellStart"/>
            <w:r>
              <w:t>γίνονται</w:t>
            </w:r>
            <w:proofErr w:type="spellEnd"/>
            <w:r>
              <w:t xml:space="preserve"> </w:t>
            </w:r>
            <w:proofErr w:type="spellStart"/>
            <w:r>
              <w:t>αποδεκτά</w:t>
            </w:r>
            <w:proofErr w:type="spellEnd"/>
            <w:r>
              <w:t xml:space="preserve">. </w:t>
            </w:r>
            <w:proofErr w:type="spellStart"/>
            <w:r>
              <w:t>Όλα</w:t>
            </w:r>
            <w:proofErr w:type="spellEnd"/>
            <w:r>
              <w:t xml:space="preserve"> </w:t>
            </w:r>
            <w:proofErr w:type="spellStart"/>
            <w:r>
              <w:t>τα</w:t>
            </w:r>
            <w:proofErr w:type="spellEnd"/>
            <w:r>
              <w:t xml:space="preserve"> </w:t>
            </w:r>
            <w:proofErr w:type="spellStart"/>
            <w:r>
              <w:t>κενά</w:t>
            </w:r>
            <w:proofErr w:type="spellEnd"/>
            <w:r>
              <w:t xml:space="preserve"> </w:t>
            </w:r>
            <w:proofErr w:type="spellStart"/>
            <w:r>
              <w:t>πεδία</w:t>
            </w:r>
            <w:proofErr w:type="spellEnd"/>
            <w:r>
              <w:t xml:space="preserve"> </w:t>
            </w:r>
            <w:proofErr w:type="spellStart"/>
            <w:r>
              <w:t>των</w:t>
            </w:r>
            <w:proofErr w:type="spellEnd"/>
            <w:r>
              <w:t xml:space="preserve"> </w:t>
            </w:r>
            <w:proofErr w:type="spellStart"/>
            <w:r>
              <w:t>πινάκων</w:t>
            </w:r>
            <w:proofErr w:type="spellEnd"/>
            <w:r>
              <w:t xml:space="preserve"> </w:t>
            </w:r>
            <w:proofErr w:type="spellStart"/>
            <w:r>
              <w:t>ελέγχονταισυγκρίνοντας</w:t>
            </w:r>
            <w:proofErr w:type="spellEnd"/>
            <w:r>
              <w:t xml:space="preserve"> </w:t>
            </w:r>
            <w:proofErr w:type="spellStart"/>
            <w:r>
              <w:t>με</w:t>
            </w:r>
            <w:proofErr w:type="spellEnd"/>
            <w:r>
              <w:t xml:space="preserve"> </w:t>
            </w:r>
            <w:proofErr w:type="spellStart"/>
            <w:r>
              <w:t>τα</w:t>
            </w:r>
            <w:proofErr w:type="spellEnd"/>
            <w:r>
              <w:t xml:space="preserve"> </w:t>
            </w:r>
            <w:proofErr w:type="spellStart"/>
            <w:r>
              <w:t>στοιχεία</w:t>
            </w:r>
            <w:proofErr w:type="spellEnd"/>
            <w:r>
              <w:t xml:space="preserve"> </w:t>
            </w:r>
            <w:proofErr w:type="spellStart"/>
            <w:r>
              <w:t>προηγουμένων</w:t>
            </w:r>
            <w:proofErr w:type="spellEnd"/>
            <w:r>
              <w:t xml:space="preserve"> </w:t>
            </w:r>
            <w:proofErr w:type="spellStart"/>
            <w:r>
              <w:t>ετών</w:t>
            </w:r>
            <w:proofErr w:type="spellEnd"/>
            <w:r>
              <w:t xml:space="preserve"> και </w:t>
            </w:r>
            <w:proofErr w:type="spellStart"/>
            <w:r>
              <w:t>σε</w:t>
            </w:r>
            <w:proofErr w:type="spellEnd"/>
            <w:r>
              <w:t xml:space="preserve"> </w:t>
            </w:r>
            <w:proofErr w:type="spellStart"/>
            <w:r>
              <w:t>συνδυασμό</w:t>
            </w:r>
            <w:proofErr w:type="spellEnd"/>
            <w:r>
              <w:t xml:space="preserve"> </w:t>
            </w:r>
            <w:proofErr w:type="spellStart"/>
            <w:r>
              <w:t>με</w:t>
            </w:r>
            <w:proofErr w:type="spellEnd"/>
            <w:r>
              <w:t xml:space="preserve"> </w:t>
            </w:r>
            <w:proofErr w:type="spellStart"/>
            <w:r>
              <w:t>επικοινωνία</w:t>
            </w:r>
            <w:proofErr w:type="spellEnd"/>
            <w:r>
              <w:t xml:space="preserve"> </w:t>
            </w:r>
            <w:proofErr w:type="spellStart"/>
            <w:r>
              <w:t>με</w:t>
            </w:r>
            <w:proofErr w:type="spellEnd"/>
            <w:r>
              <w:t xml:space="preserve"> </w:t>
            </w:r>
            <w:proofErr w:type="spellStart"/>
            <w:r>
              <w:t>τις</w:t>
            </w:r>
            <w:proofErr w:type="spellEnd"/>
            <w:r>
              <w:t xml:space="preserve"> </w:t>
            </w:r>
            <w:proofErr w:type="spellStart"/>
            <w:r>
              <w:t>ΔΑΟΚ</w:t>
            </w:r>
            <w:proofErr w:type="gramStart"/>
            <w:r>
              <w:t>,ώστε</w:t>
            </w:r>
            <w:proofErr w:type="spellEnd"/>
            <w:proofErr w:type="gramEnd"/>
            <w:r>
              <w:t xml:space="preserve"> </w:t>
            </w:r>
            <w:proofErr w:type="spellStart"/>
            <w:r>
              <w:t>να</w:t>
            </w:r>
            <w:proofErr w:type="spellEnd"/>
            <w:r>
              <w:t xml:space="preserve"> </w:t>
            </w:r>
            <w:proofErr w:type="spellStart"/>
            <w:r>
              <w:t>εξακριβωθεί</w:t>
            </w:r>
            <w:proofErr w:type="spellEnd"/>
            <w:r>
              <w:t xml:space="preserve"> </w:t>
            </w:r>
            <w:proofErr w:type="spellStart"/>
            <w:r>
              <w:t>αν</w:t>
            </w:r>
            <w:proofErr w:type="spellEnd"/>
            <w:r>
              <w:t xml:space="preserve"> </w:t>
            </w:r>
            <w:proofErr w:type="spellStart"/>
            <w:r>
              <w:t>πρόκειται</w:t>
            </w:r>
            <w:proofErr w:type="spellEnd"/>
            <w:r>
              <w:t xml:space="preserve"> </w:t>
            </w:r>
            <w:proofErr w:type="spellStart"/>
            <w:r>
              <w:t>για</w:t>
            </w:r>
            <w:proofErr w:type="spellEnd"/>
            <w:r>
              <w:t xml:space="preserve"> </w:t>
            </w:r>
            <w:proofErr w:type="spellStart"/>
            <w:r>
              <w:t>μηδενικές</w:t>
            </w:r>
            <w:proofErr w:type="spellEnd"/>
            <w:r>
              <w:t xml:space="preserve"> </w:t>
            </w:r>
            <w:proofErr w:type="spellStart"/>
            <w:r>
              <w:t>τιμές</w:t>
            </w:r>
            <w:proofErr w:type="spellEnd"/>
            <w:r>
              <w:t xml:space="preserve"> </w:t>
            </w:r>
            <w:proofErr w:type="spellStart"/>
            <w:r>
              <w:t>λόγω</w:t>
            </w:r>
            <w:proofErr w:type="spellEnd"/>
            <w:r>
              <w:t xml:space="preserve"> </w:t>
            </w:r>
            <w:proofErr w:type="spellStart"/>
            <w:r>
              <w:t>παύσης</w:t>
            </w:r>
            <w:proofErr w:type="spellEnd"/>
            <w:r>
              <w:t xml:space="preserve"> </w:t>
            </w:r>
            <w:proofErr w:type="spellStart"/>
            <w:r>
              <w:t>καλλιέργειας</w:t>
            </w:r>
            <w:proofErr w:type="spellEnd"/>
            <w:r>
              <w:t xml:space="preserve"> ή </w:t>
            </w:r>
            <w:proofErr w:type="spellStart"/>
            <w:r>
              <w:t>για</w:t>
            </w:r>
            <w:proofErr w:type="spellEnd"/>
            <w:r>
              <w:t xml:space="preserve"> </w:t>
            </w:r>
            <w:proofErr w:type="spellStart"/>
            <w:r>
              <w:t>παράλειψη</w:t>
            </w:r>
            <w:proofErr w:type="spellEnd"/>
            <w:r>
              <w:t xml:space="preserve"> </w:t>
            </w:r>
            <w:proofErr w:type="spellStart"/>
            <w:r>
              <w:t>συμπλήρωσης</w:t>
            </w:r>
            <w:proofErr w:type="spellEnd"/>
            <w:r>
              <w:t>.</w:t>
            </w:r>
          </w:p>
          <w:p w:rsidR="00EB5606" w:rsidRPr="00393800" w:rsidRDefault="00EB5606">
            <w:pPr>
              <w:pStyle w:val="Xreftext"/>
              <w:numPr>
                <w:ilvl w:val="0"/>
                <w:numId w:val="0"/>
              </w:numPr>
              <w:spacing w:after="60"/>
              <w:ind w:left="19"/>
              <w:rPr>
                <w:rFonts w:ascii="Arial" w:hAnsi="Arial" w:cs="Arial"/>
                <w:sz w:val="20"/>
                <w:szCs w:val="20"/>
                <w:lang w:val="el-GR"/>
              </w:rPr>
            </w:pPr>
          </w:p>
          <w:p w:rsidR="00EB5606" w:rsidRPr="00956661" w:rsidRDefault="00EB5606">
            <w:pPr>
              <w:pStyle w:val="Xreftext"/>
              <w:numPr>
                <w:ilvl w:val="0"/>
                <w:numId w:val="0"/>
              </w:numPr>
              <w:spacing w:after="60"/>
              <w:ind w:left="19"/>
              <w:rPr>
                <w:rFonts w:ascii="Arial" w:hAnsi="Arial" w:cs="Arial"/>
                <w:b/>
                <w:bCs/>
                <w:sz w:val="20"/>
                <w:szCs w:val="20"/>
                <w:u w:val="single"/>
                <w:lang w:val="el-GR"/>
              </w:rPr>
            </w:pPr>
            <w:r w:rsidRPr="00956661">
              <w:rPr>
                <w:rFonts w:ascii="Arial" w:hAnsi="Arial" w:cs="Arial"/>
                <w:b/>
                <w:bCs/>
                <w:sz w:val="20"/>
                <w:szCs w:val="20"/>
                <w:u w:val="single"/>
                <w:lang w:val="el-GR"/>
              </w:rPr>
              <w:t>1</w:t>
            </w:r>
            <w:r w:rsidR="002175C3">
              <w:rPr>
                <w:rFonts w:ascii="Arial" w:hAnsi="Arial" w:cs="Arial"/>
                <w:b/>
                <w:bCs/>
                <w:sz w:val="20"/>
                <w:szCs w:val="20"/>
                <w:u w:val="single"/>
                <w:lang w:val="el-GR"/>
              </w:rPr>
              <w:t>3</w:t>
            </w:r>
            <w:r w:rsidRPr="00956661">
              <w:rPr>
                <w:rFonts w:ascii="Arial" w:hAnsi="Arial" w:cs="Arial"/>
                <w:b/>
                <w:bCs/>
                <w:sz w:val="20"/>
                <w:szCs w:val="20"/>
                <w:u w:val="single"/>
                <w:lang w:val="el-GR"/>
              </w:rPr>
              <w:t xml:space="preserve">.3.1 </w:t>
            </w:r>
            <w:r>
              <w:rPr>
                <w:rFonts w:ascii="Arial" w:hAnsi="Arial" w:cs="Arial"/>
                <w:b/>
                <w:bCs/>
                <w:sz w:val="20"/>
                <w:szCs w:val="20"/>
                <w:u w:val="single"/>
                <w:lang w:val="el-GR"/>
              </w:rPr>
              <w:t>Σφάλμα</w:t>
            </w:r>
            <w:r w:rsidRPr="00956661">
              <w:rPr>
                <w:rFonts w:ascii="Arial" w:hAnsi="Arial" w:cs="Arial"/>
                <w:b/>
                <w:bCs/>
                <w:sz w:val="20"/>
                <w:szCs w:val="20"/>
                <w:u w:val="single"/>
                <w:lang w:val="el-GR"/>
              </w:rPr>
              <w:t xml:space="preserve"> </w:t>
            </w:r>
            <w:r>
              <w:rPr>
                <w:rFonts w:ascii="Arial" w:hAnsi="Arial" w:cs="Arial"/>
                <w:b/>
                <w:bCs/>
                <w:sz w:val="20"/>
                <w:szCs w:val="20"/>
                <w:u w:val="single"/>
                <w:lang w:val="el-GR"/>
              </w:rPr>
              <w:t>κάλυψης</w:t>
            </w:r>
          </w:p>
          <w:p w:rsidR="00EB5606" w:rsidRPr="00956661" w:rsidRDefault="00EB5606">
            <w:pPr>
              <w:pStyle w:val="Xreftext"/>
              <w:numPr>
                <w:ilvl w:val="0"/>
                <w:numId w:val="0"/>
              </w:numPr>
              <w:spacing w:after="60"/>
              <w:ind w:left="19"/>
              <w:rPr>
                <w:rFonts w:ascii="Arial" w:hAnsi="Arial" w:cs="Arial"/>
                <w:b/>
                <w:bCs/>
                <w:sz w:val="20"/>
                <w:szCs w:val="20"/>
                <w:u w:val="single"/>
                <w:lang w:val="el-GR"/>
              </w:rPr>
            </w:pPr>
          </w:p>
          <w:p w:rsidR="00EB5606" w:rsidRPr="00956661" w:rsidRDefault="00EB5606">
            <w:pPr>
              <w:pStyle w:val="Xreftext"/>
              <w:numPr>
                <w:ilvl w:val="0"/>
                <w:numId w:val="0"/>
              </w:numPr>
              <w:spacing w:after="60"/>
              <w:ind w:left="720"/>
              <w:rPr>
                <w:rFonts w:ascii="Arial" w:hAnsi="Arial" w:cs="Arial"/>
                <w:b/>
                <w:bCs/>
                <w:sz w:val="20"/>
                <w:szCs w:val="20"/>
                <w:u w:val="single"/>
                <w:lang w:val="el-GR"/>
              </w:rPr>
            </w:pPr>
            <w:r w:rsidRPr="00956661">
              <w:rPr>
                <w:rFonts w:ascii="Arial" w:hAnsi="Arial" w:cs="Arial"/>
                <w:b/>
                <w:bCs/>
                <w:sz w:val="20"/>
                <w:szCs w:val="20"/>
                <w:u w:val="single"/>
                <w:lang w:val="el-GR"/>
              </w:rPr>
              <w:t>1</w:t>
            </w:r>
            <w:r w:rsidR="002175C3">
              <w:rPr>
                <w:rFonts w:ascii="Arial" w:hAnsi="Arial" w:cs="Arial"/>
                <w:b/>
                <w:bCs/>
                <w:sz w:val="20"/>
                <w:szCs w:val="20"/>
                <w:u w:val="single"/>
                <w:lang w:val="el-GR"/>
              </w:rPr>
              <w:t>3</w:t>
            </w:r>
            <w:r w:rsidRPr="00956661">
              <w:rPr>
                <w:rFonts w:ascii="Arial" w:hAnsi="Arial" w:cs="Arial"/>
                <w:b/>
                <w:bCs/>
                <w:sz w:val="20"/>
                <w:szCs w:val="20"/>
                <w:u w:val="single"/>
                <w:lang w:val="el-GR"/>
              </w:rPr>
              <w:t xml:space="preserve">.3.1.1 </w:t>
            </w:r>
            <w:r>
              <w:rPr>
                <w:rFonts w:ascii="Arial" w:hAnsi="Arial" w:cs="Arial"/>
                <w:b/>
                <w:bCs/>
                <w:sz w:val="20"/>
                <w:szCs w:val="20"/>
                <w:u w:val="single"/>
                <w:lang w:val="en-US"/>
              </w:rPr>
              <w:t>A</w:t>
            </w:r>
            <w:r w:rsidRPr="00956661">
              <w:rPr>
                <w:rFonts w:ascii="Arial" w:hAnsi="Arial" w:cs="Arial"/>
                <w:b/>
                <w:bCs/>
                <w:sz w:val="20"/>
                <w:szCs w:val="20"/>
                <w:u w:val="single"/>
                <w:lang w:val="el-GR"/>
              </w:rPr>
              <w:t xml:space="preserve">2. </w:t>
            </w:r>
            <w:r>
              <w:rPr>
                <w:rFonts w:ascii="Arial" w:hAnsi="Arial" w:cs="Arial"/>
                <w:b/>
                <w:bCs/>
                <w:sz w:val="20"/>
                <w:szCs w:val="20"/>
                <w:u w:val="single"/>
                <w:lang w:val="el-GR"/>
              </w:rPr>
              <w:t>Ποσοστό</w:t>
            </w:r>
            <w:r w:rsidRPr="00956661">
              <w:rPr>
                <w:rFonts w:ascii="Arial" w:hAnsi="Arial" w:cs="Arial"/>
                <w:b/>
                <w:bCs/>
                <w:sz w:val="20"/>
                <w:szCs w:val="20"/>
                <w:u w:val="single"/>
                <w:lang w:val="el-GR"/>
              </w:rPr>
              <w:t xml:space="preserve"> </w:t>
            </w:r>
            <w:r>
              <w:rPr>
                <w:rFonts w:ascii="Arial" w:hAnsi="Arial" w:cs="Arial"/>
                <w:b/>
                <w:bCs/>
                <w:sz w:val="20"/>
                <w:szCs w:val="20"/>
                <w:u w:val="single"/>
                <w:lang w:val="el-GR"/>
              </w:rPr>
              <w:t>υπερκάλυψης</w:t>
            </w:r>
          </w:p>
          <w:p w:rsidR="00D5790E" w:rsidRDefault="00D5790E" w:rsidP="00D5790E">
            <w:pPr>
              <w:pStyle w:val="NORMALTEXT"/>
              <w:rPr>
                <w:i/>
              </w:rPr>
            </w:pPr>
            <w:r>
              <w:t>Δεν μπορεί να εξακριβωθεί αν υπάρχουν σφάλματα υπερκάλυψης ή ελλιπούς κάλυψης</w:t>
            </w:r>
          </w:p>
          <w:p w:rsidR="00EB5606" w:rsidRPr="00956661"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720"/>
              <w:rPr>
                <w:rFonts w:ascii="Arial" w:hAnsi="Arial" w:cs="Arial"/>
                <w:b/>
                <w:bCs/>
                <w:sz w:val="20"/>
                <w:szCs w:val="20"/>
                <w:u w:val="single"/>
                <w:lang w:val="el-GR"/>
              </w:rPr>
            </w:pPr>
            <w:r w:rsidRPr="00956661">
              <w:rPr>
                <w:rFonts w:ascii="Arial" w:hAnsi="Arial" w:cs="Arial"/>
                <w:b/>
                <w:bCs/>
                <w:sz w:val="20"/>
                <w:szCs w:val="20"/>
                <w:u w:val="single"/>
                <w:lang w:val="el-GR"/>
              </w:rPr>
              <w:t>1</w:t>
            </w:r>
            <w:r w:rsidR="002175C3">
              <w:rPr>
                <w:rFonts w:ascii="Arial" w:hAnsi="Arial" w:cs="Arial"/>
                <w:b/>
                <w:bCs/>
                <w:sz w:val="20"/>
                <w:szCs w:val="20"/>
                <w:u w:val="single"/>
                <w:lang w:val="el-GR"/>
              </w:rPr>
              <w:t>3</w:t>
            </w:r>
            <w:r w:rsidRPr="00956661">
              <w:rPr>
                <w:rFonts w:ascii="Arial" w:hAnsi="Arial" w:cs="Arial"/>
                <w:b/>
                <w:bCs/>
                <w:sz w:val="20"/>
                <w:szCs w:val="20"/>
                <w:u w:val="single"/>
                <w:lang w:val="el-GR"/>
              </w:rPr>
              <w:t xml:space="preserve">.3.1.2 </w:t>
            </w:r>
            <w:r>
              <w:rPr>
                <w:rFonts w:ascii="Arial" w:hAnsi="Arial" w:cs="Arial"/>
                <w:b/>
                <w:bCs/>
                <w:sz w:val="20"/>
                <w:szCs w:val="20"/>
                <w:u w:val="single"/>
                <w:lang w:val="en-US"/>
              </w:rPr>
              <w:t>A</w:t>
            </w:r>
            <w:r w:rsidRPr="00956661">
              <w:rPr>
                <w:rFonts w:ascii="Arial" w:hAnsi="Arial" w:cs="Arial"/>
                <w:b/>
                <w:bCs/>
                <w:sz w:val="20"/>
                <w:szCs w:val="20"/>
                <w:u w:val="single"/>
                <w:lang w:val="el-GR"/>
              </w:rPr>
              <w:t xml:space="preserve">3. </w:t>
            </w:r>
            <w:r>
              <w:rPr>
                <w:rFonts w:ascii="Arial" w:hAnsi="Arial" w:cs="Arial"/>
                <w:b/>
                <w:bCs/>
                <w:sz w:val="20"/>
                <w:szCs w:val="20"/>
                <w:u w:val="single"/>
                <w:lang w:val="el-GR"/>
              </w:rPr>
              <w:t>Κοινές μονάδες (ποσοστό)</w:t>
            </w:r>
          </w:p>
          <w:p w:rsidR="00EB5606" w:rsidRDefault="00D5790E">
            <w:pPr>
              <w:pStyle w:val="Xreftext"/>
              <w:numPr>
                <w:ilvl w:val="0"/>
                <w:numId w:val="0"/>
              </w:numPr>
              <w:spacing w:after="60"/>
              <w:ind w:left="720"/>
              <w:rPr>
                <w:rFonts w:ascii="Arial" w:hAnsi="Arial" w:cs="Arial"/>
                <w:sz w:val="20"/>
                <w:szCs w:val="20"/>
                <w:lang w:val="el-GR"/>
              </w:rPr>
            </w:pPr>
            <w:r>
              <w:rPr>
                <w:rFonts w:ascii="Arial" w:hAnsi="Arial" w:cs="Arial"/>
                <w:i/>
                <w:sz w:val="20"/>
                <w:szCs w:val="20"/>
                <w:lang w:val="el-GR"/>
              </w:rPr>
              <w:t>0%.</w:t>
            </w:r>
          </w:p>
          <w:p w:rsidR="00EB5606"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.3.2 Σφάλμα μέτρησης</w:t>
            </w:r>
          </w:p>
          <w:p w:rsidR="00D5790E" w:rsidRDefault="00D5790E" w:rsidP="00D5790E">
            <w:pPr>
              <w:pStyle w:val="NORMALTEXT"/>
            </w:pPr>
            <w:r>
              <w:t xml:space="preserve">Τα στοιχεία ελέγχονται από τους υπαλλήλους των ΔΑΟΚ, το Τμήμα Στατιστικής και Τεκμηρίωσης και από την </w:t>
            </w:r>
            <w:r>
              <w:rPr>
                <w:lang w:val="en-US"/>
              </w:rPr>
              <w:t>EUROSTAT</w:t>
            </w:r>
            <w:r>
              <w:t xml:space="preserve"> και θεωρούνται απαλλαγμένα σφαλμάτων.</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sidRPr="00A87386">
              <w:rPr>
                <w:rFonts w:ascii="Arial" w:hAnsi="Arial" w:cs="Arial"/>
                <w:b/>
                <w:bCs/>
                <w:sz w:val="20"/>
                <w:szCs w:val="20"/>
                <w:u w:val="single"/>
                <w:lang w:val="el-GR"/>
              </w:rPr>
              <w:t>3</w:t>
            </w:r>
            <w:r>
              <w:rPr>
                <w:rFonts w:ascii="Arial" w:hAnsi="Arial" w:cs="Arial"/>
                <w:b/>
                <w:bCs/>
                <w:sz w:val="20"/>
                <w:szCs w:val="20"/>
                <w:u w:val="single"/>
                <w:lang w:val="el-GR"/>
              </w:rPr>
              <w:t xml:space="preserve"> Σφάλμα επεξεργασίας</w:t>
            </w:r>
          </w:p>
          <w:p w:rsidR="00D5790E" w:rsidRDefault="00D5790E" w:rsidP="00D5790E">
            <w:pPr>
              <w:pStyle w:val="Xreftext"/>
              <w:numPr>
                <w:ilvl w:val="0"/>
                <w:numId w:val="0"/>
              </w:numPr>
              <w:ind w:left="19"/>
              <w:jc w:val="both"/>
              <w:rPr>
                <w:rFonts w:ascii="Arial" w:hAnsi="Arial" w:cs="Arial"/>
                <w:i/>
                <w:sz w:val="20"/>
                <w:szCs w:val="20"/>
                <w:lang w:val="el-GR"/>
              </w:rPr>
            </w:pPr>
            <w:r>
              <w:rPr>
                <w:rFonts w:ascii="Arial" w:hAnsi="Arial" w:cs="Arial"/>
                <w:i/>
                <w:sz w:val="20"/>
                <w:szCs w:val="20"/>
                <w:lang w:val="el-GR"/>
              </w:rPr>
              <w:t>0%</w:t>
            </w:r>
          </w:p>
          <w:p w:rsidR="00D5790E" w:rsidRDefault="00D5790E" w:rsidP="00D5790E">
            <w:pPr>
              <w:pStyle w:val="NORMALTEXT"/>
            </w:pPr>
            <w:r>
              <w:t>Δεν έχουν εντοπιστεί σφάλματα επεξεργασίας</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sidRPr="00D5790E">
              <w:rPr>
                <w:rFonts w:ascii="Arial" w:hAnsi="Arial" w:cs="Arial"/>
                <w:b/>
                <w:bCs/>
                <w:sz w:val="20"/>
                <w:szCs w:val="20"/>
                <w:u w:val="single"/>
                <w:lang w:val="el-GR"/>
              </w:rPr>
              <w:t>4</w:t>
            </w:r>
            <w:r>
              <w:rPr>
                <w:rFonts w:ascii="Arial" w:hAnsi="Arial" w:cs="Arial"/>
                <w:b/>
                <w:bCs/>
                <w:sz w:val="20"/>
                <w:szCs w:val="20"/>
                <w:u w:val="single"/>
                <w:lang w:val="el-GR"/>
              </w:rPr>
              <w:t xml:space="preserve"> Σφάλμα από</w:t>
            </w:r>
            <w:ins w:id="15" w:author="Efi" w:date="2014-09-30T07:36:00Z">
              <w:r>
                <w:rPr>
                  <w:rFonts w:ascii="Arial" w:hAnsi="Arial" w:cs="Arial"/>
                  <w:b/>
                  <w:bCs/>
                  <w:sz w:val="20"/>
                  <w:szCs w:val="20"/>
                  <w:u w:val="single"/>
                  <w:lang w:val="el-GR"/>
                </w:rPr>
                <w:t xml:space="preserve"> </w:t>
              </w:r>
            </w:ins>
            <w:r>
              <w:rPr>
                <w:rFonts w:ascii="Arial" w:hAnsi="Arial" w:cs="Arial"/>
                <w:b/>
                <w:bCs/>
                <w:sz w:val="20"/>
                <w:szCs w:val="20"/>
                <w:u w:val="single"/>
                <w:lang w:val="el-GR"/>
              </w:rPr>
              <w:t>την εφαρμογή μοντέλου</w:t>
            </w:r>
          </w:p>
          <w:p w:rsidR="0036007F" w:rsidRDefault="0036007F" w:rsidP="0036007F">
            <w:pPr>
              <w:pStyle w:val="Xreftext"/>
              <w:numPr>
                <w:ilvl w:val="0"/>
                <w:numId w:val="0"/>
              </w:numPr>
              <w:ind w:left="19"/>
              <w:jc w:val="both"/>
              <w:rPr>
                <w:rFonts w:ascii="Arial" w:hAnsi="Arial" w:cs="Arial"/>
                <w:i/>
                <w:sz w:val="20"/>
                <w:szCs w:val="20"/>
                <w:lang w:val="el-GR"/>
              </w:rPr>
            </w:pPr>
            <w:r>
              <w:rPr>
                <w:rFonts w:ascii="Arial" w:hAnsi="Arial" w:cs="Arial"/>
                <w:sz w:val="20"/>
                <w:szCs w:val="20"/>
                <w:lang w:val="el-GR"/>
              </w:rPr>
              <w:t>0</w:t>
            </w:r>
            <w:r>
              <w:rPr>
                <w:rFonts w:ascii="Arial" w:hAnsi="Arial" w:cs="Arial"/>
                <w:i/>
                <w:sz w:val="20"/>
                <w:szCs w:val="20"/>
                <w:lang w:val="el-GR"/>
              </w:rPr>
              <w:t>%</w:t>
            </w:r>
          </w:p>
          <w:p w:rsidR="0036007F" w:rsidRDefault="0036007F" w:rsidP="0036007F">
            <w:pPr>
              <w:pStyle w:val="NORMALTEXT"/>
            </w:pPr>
            <w:r>
              <w:t>Δεν υπολογίζεται καμία μεταβλητή τεκμαρτά ή από μοντέλο.</w:t>
            </w:r>
          </w:p>
          <w:p w:rsidR="00EB5606" w:rsidRDefault="00EB5606">
            <w:pPr>
              <w:pStyle w:val="Xreftext"/>
              <w:numPr>
                <w:ilvl w:val="0"/>
                <w:numId w:val="0"/>
              </w:numPr>
              <w:spacing w:after="60"/>
              <w:ind w:left="19"/>
              <w:rPr>
                <w:rFonts w:ascii="Arial" w:hAnsi="Arial" w:cs="Arial"/>
                <w:sz w:val="20"/>
                <w:szCs w:val="20"/>
                <w:lang w:val="el-GR"/>
              </w:rPr>
            </w:pPr>
          </w:p>
        </w:tc>
      </w:tr>
      <w:tr w:rsidR="00F97C14" w:rsidRPr="00D5790E">
        <w:tc>
          <w:tcPr>
            <w:tcW w:w="9854" w:type="dxa"/>
            <w:tcBorders>
              <w:top w:val="single" w:sz="2" w:space="0" w:color="000000"/>
              <w:bottom w:val="single" w:sz="2" w:space="0" w:color="000000"/>
            </w:tcBorders>
            <w:vAlign w:val="center"/>
          </w:tcPr>
          <w:p w:rsidR="00F97C14" w:rsidRDefault="00F97C14">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rsidRPr="00956661">
        <w:tc>
          <w:tcPr>
            <w:tcW w:w="9854" w:type="dxa"/>
            <w:tcBorders>
              <w:top w:val="single" w:sz="2" w:space="0" w:color="000000"/>
              <w:bottom w:val="single" w:sz="2" w:space="0" w:color="000000"/>
            </w:tcBorders>
            <w:shd w:val="clear" w:color="auto" w:fill="FFCC99"/>
          </w:tcPr>
          <w:p w:rsidR="00EB5606" w:rsidRDefault="005765FF" w:rsidP="00E42F4A">
            <w:pPr>
              <w:numPr>
                <w:ilvl w:val="0"/>
                <w:numId w:val="5"/>
              </w:numPr>
              <w:tabs>
                <w:tab w:val="clear" w:pos="720"/>
                <w:tab w:val="num" w:pos="405"/>
              </w:tabs>
              <w:spacing w:before="120" w:after="120"/>
              <w:ind w:left="405" w:hanging="405"/>
              <w:rPr>
                <w:rFonts w:ascii="Arial" w:hAnsi="Arial" w:cs="Arial"/>
                <w:b/>
                <w:bCs/>
                <w:sz w:val="28"/>
                <w:szCs w:val="28"/>
                <w:lang w:val="el-GR"/>
              </w:rPr>
            </w:pPr>
            <w:bookmarkStart w:id="16" w:name="επικαιρότητα"/>
            <w:proofErr w:type="spellStart"/>
            <w:r>
              <w:rPr>
                <w:rFonts w:ascii="Arial" w:hAnsi="Arial" w:cs="Arial"/>
                <w:b/>
                <w:bCs/>
                <w:lang w:val="el-GR"/>
              </w:rPr>
              <w:t>Εγκαιρότητα</w:t>
            </w:r>
            <w:proofErr w:type="spellEnd"/>
            <w:r>
              <w:rPr>
                <w:rFonts w:ascii="Arial" w:hAnsi="Arial" w:cs="Arial"/>
                <w:b/>
                <w:bCs/>
                <w:lang w:val="el-GR"/>
              </w:rPr>
              <w:t xml:space="preserve"> και χρονική συνέπεια</w:t>
            </w:r>
            <w:r w:rsidR="002175C3">
              <w:rPr>
                <w:rFonts w:ascii="Arial" w:hAnsi="Arial" w:cs="Arial"/>
                <w:b/>
                <w:bCs/>
                <w:lang w:val="el-GR"/>
              </w:rPr>
              <w:t xml:space="preserve"> </w:t>
            </w:r>
            <w:bookmarkEnd w:id="16"/>
            <w:r w:rsidR="002175C3">
              <w:rPr>
                <w:rFonts w:ascii="Arial" w:hAnsi="Arial" w:cs="Arial"/>
                <w:b/>
                <w:bCs/>
                <w:lang w:val="el-GR"/>
              </w:rPr>
              <w:t xml:space="preserve">                                     </w:t>
            </w:r>
            <w:r w:rsidR="002C112B">
              <w:rPr>
                <w:rFonts w:ascii="Arial" w:hAnsi="Arial" w:cs="Arial"/>
                <w:b/>
                <w:bCs/>
                <w:lang w:val="el-GR"/>
              </w:rPr>
              <w:t xml:space="preserve">     </w:t>
            </w:r>
            <w:r w:rsidR="00E42F4A">
              <w:rPr>
                <w:rFonts w:ascii="Arial" w:hAnsi="Arial" w:cs="Arial"/>
                <w:b/>
                <w:bCs/>
                <w:lang w:val="el-GR"/>
              </w:rPr>
              <w:t xml:space="preserve">   </w:t>
            </w:r>
            <w:r w:rsidR="002175C3">
              <w:rPr>
                <w:rFonts w:ascii="Arial" w:hAnsi="Arial" w:cs="Arial"/>
                <w:b/>
                <w:bCs/>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DF220D">
              <w:rPr>
                <w:rFonts w:ascii="Arial" w:hAnsi="Arial" w:cs="Arial"/>
                <w:b/>
                <w:bCs/>
                <w:sz w:val="20"/>
                <w:szCs w:val="20"/>
                <w:lang w:val="el-GR"/>
              </w:rPr>
              <w:t>4</w:t>
            </w:r>
            <w:r>
              <w:rPr>
                <w:rFonts w:ascii="Arial" w:hAnsi="Arial" w:cs="Arial"/>
                <w:b/>
                <w:bCs/>
                <w:sz w:val="20"/>
                <w:szCs w:val="20"/>
                <w:lang w:val="el-GR"/>
              </w:rPr>
              <w:t xml:space="preserve">.1 </w:t>
            </w:r>
            <w:proofErr w:type="spellStart"/>
            <w:r w:rsidRPr="005765FF">
              <w:rPr>
                <w:rFonts w:ascii="Arial" w:hAnsi="Arial" w:cs="Arial"/>
                <w:b/>
                <w:bCs/>
                <w:sz w:val="20"/>
                <w:szCs w:val="20"/>
                <w:lang w:val="el-GR"/>
              </w:rPr>
              <w:t>Ε</w:t>
            </w:r>
            <w:r w:rsidR="00F125EC" w:rsidRPr="005765FF">
              <w:rPr>
                <w:rFonts w:ascii="Arial" w:hAnsi="Arial" w:cs="Arial"/>
                <w:b/>
                <w:bCs/>
                <w:sz w:val="20"/>
                <w:szCs w:val="20"/>
                <w:lang w:val="el-GR"/>
              </w:rPr>
              <w:t>γκαιρότητα</w:t>
            </w:r>
            <w:proofErr w:type="spellEnd"/>
          </w:p>
        </w:tc>
      </w:tr>
      <w:tr w:rsidR="00EB5606" w:rsidRPr="0036007F">
        <w:tc>
          <w:tcPr>
            <w:tcW w:w="9854" w:type="dxa"/>
            <w:tcBorders>
              <w:top w:val="single" w:sz="2" w:space="0" w:color="000000"/>
              <w:bottom w:val="single" w:sz="2" w:space="0" w:color="000000"/>
            </w:tcBorders>
            <w:vAlign w:val="center"/>
          </w:tcPr>
          <w:p w:rsidR="00EB5606" w:rsidRDefault="0036007F" w:rsidP="0036007F">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Τηρούνται οι προθεσμίες κοινοποίησης των στοιχείων στην</w:t>
            </w:r>
            <w:r>
              <w:rPr>
                <w:rFonts w:ascii="Arial" w:hAnsi="Arial" w:cs="Arial"/>
                <w:sz w:val="20"/>
                <w:szCs w:val="20"/>
                <w:lang w:val="en-US"/>
              </w:rPr>
              <w:t>EUROSTAT</w:t>
            </w:r>
            <w:r>
              <w:rPr>
                <w:rFonts w:ascii="Arial" w:hAnsi="Arial" w:cs="Arial"/>
                <w:sz w:val="20"/>
                <w:szCs w:val="20"/>
                <w:lang w:val="el-GR"/>
              </w:rPr>
              <w:t xml:space="preserve"> όπως καθορίζονται στους κανονισμούς. Η περίοδος αναφοράς είναι η καλλιεργητική περίοδος κάθε καλλιεργούμενου είδους η οποία αρχίζει από τη σπορά έως τη συγκομιδή για τις </w:t>
            </w:r>
            <w:proofErr w:type="spellStart"/>
            <w:r>
              <w:rPr>
                <w:rFonts w:ascii="Arial" w:hAnsi="Arial" w:cs="Arial"/>
                <w:sz w:val="20"/>
                <w:szCs w:val="20"/>
                <w:lang w:val="el-GR"/>
              </w:rPr>
              <w:t>αροτριαίες</w:t>
            </w:r>
            <w:proofErr w:type="spellEnd"/>
            <w:r>
              <w:rPr>
                <w:rFonts w:ascii="Arial" w:hAnsi="Arial" w:cs="Arial"/>
                <w:sz w:val="20"/>
                <w:szCs w:val="20"/>
                <w:lang w:val="el-GR"/>
              </w:rPr>
              <w:t xml:space="preserve"> καλλιέργειες και τα Λαχανικά &amp; Κηπευτικά και από την έναρξη της βλαστικής ανάπτυξης για τις δενδρώδεις καλλιέργειες και λήγει με τη συγκομιδή. Τα στοιχεία συμπληρώνονται και αποστέλλονται στην </w:t>
            </w:r>
            <w:r>
              <w:rPr>
                <w:rFonts w:ascii="Arial" w:hAnsi="Arial" w:cs="Arial"/>
                <w:sz w:val="20"/>
                <w:szCs w:val="20"/>
                <w:lang w:val="en-US"/>
              </w:rPr>
              <w:t>EUROSTAT</w:t>
            </w:r>
            <w:r>
              <w:rPr>
                <w:rFonts w:ascii="Arial" w:hAnsi="Arial" w:cs="Arial"/>
                <w:sz w:val="20"/>
                <w:szCs w:val="20"/>
                <w:lang w:val="el-GR"/>
              </w:rPr>
              <w:t xml:space="preserve"> σταδιακά για κάθε φυτικό προϊόν όσο εξελίσσεται η καλλιεργητική του περίοδος με αρχικές εκτιμήσεις και τελικές τιμές. Οι πίνακες που δημοσιοποιούνται αρχές Οκτωβρίου από το ΥΠΑΑΤ αφορούν τελικά στοιχεία το έτος ν+1 από το έτος συγκομιδής (βλ. </w:t>
            </w:r>
            <w:r>
              <w:rPr>
                <w:rFonts w:ascii="Arial" w:hAnsi="Arial" w:cs="Arial"/>
                <w:sz w:val="20"/>
                <w:szCs w:val="20"/>
                <w:lang w:val="el-GR"/>
              </w:rPr>
              <w:fldChar w:fldCharType="begin"/>
            </w:r>
            <w:r>
              <w:rPr>
                <w:rFonts w:ascii="Arial" w:hAnsi="Arial" w:cs="Arial"/>
                <w:sz w:val="20"/>
                <w:szCs w:val="20"/>
                <w:lang w:val="el-GR"/>
              </w:rPr>
              <w:instrText xml:space="preserve"> REF _Ref12553337 \r \h </w:instrText>
            </w:r>
            <w:r>
              <w:rPr>
                <w:rFonts w:ascii="Arial" w:hAnsi="Arial" w:cs="Arial"/>
                <w:sz w:val="20"/>
                <w:szCs w:val="20"/>
                <w:lang w:val="el-GR"/>
              </w:rPr>
            </w:r>
            <w:r>
              <w:rPr>
                <w:rFonts w:ascii="Arial" w:hAnsi="Arial" w:cs="Arial"/>
                <w:sz w:val="20"/>
                <w:szCs w:val="20"/>
                <w:lang w:val="el-GR"/>
              </w:rPr>
              <w:fldChar w:fldCharType="separate"/>
            </w:r>
            <w:r>
              <w:rPr>
                <w:rFonts w:ascii="Arial" w:hAnsi="Arial" w:cs="Arial"/>
                <w:sz w:val="20"/>
                <w:szCs w:val="20"/>
                <w:lang w:val="el-GR"/>
              </w:rPr>
              <w:t>§3.4 α)</w:t>
            </w:r>
            <w:r>
              <w:rPr>
                <w:rFonts w:ascii="Arial" w:hAnsi="Arial" w:cs="Arial"/>
                <w:sz w:val="20"/>
                <w:szCs w:val="20"/>
                <w:lang w:val="el-GR"/>
              </w:rPr>
              <w:fldChar w:fldCharType="end"/>
            </w:r>
            <w:r>
              <w:rPr>
                <w:rFonts w:ascii="Arial" w:hAnsi="Arial" w:cs="Arial"/>
                <w:sz w:val="20"/>
                <w:szCs w:val="20"/>
                <w:lang w:val="el-GR"/>
              </w:rPr>
              <w:t>.</w:t>
            </w:r>
          </w:p>
        </w:tc>
      </w:tr>
      <w:tr w:rsidR="00EB5606">
        <w:tc>
          <w:tcPr>
            <w:tcW w:w="9854" w:type="dxa"/>
            <w:tcBorders>
              <w:top w:val="single" w:sz="2" w:space="0" w:color="000000"/>
              <w:bottom w:val="single" w:sz="2" w:space="0" w:color="000000"/>
            </w:tcBorders>
            <w:shd w:val="clear" w:color="auto" w:fill="FFFFCC"/>
            <w:vAlign w:val="center"/>
          </w:tcPr>
          <w:p w:rsidR="00EB5606" w:rsidRDefault="00A1019B"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 xml:space="preserve">14.2 </w:t>
            </w:r>
            <w:r w:rsidR="005765FF">
              <w:rPr>
                <w:rFonts w:ascii="Arial" w:hAnsi="Arial" w:cs="Arial"/>
                <w:b/>
                <w:bCs/>
                <w:sz w:val="20"/>
                <w:szCs w:val="20"/>
                <w:lang w:val="el-GR"/>
              </w:rPr>
              <w:t xml:space="preserve">Χρονική </w:t>
            </w:r>
            <w:r w:rsidRPr="005765FF">
              <w:rPr>
                <w:rFonts w:ascii="Arial" w:hAnsi="Arial" w:cs="Arial"/>
                <w:b/>
                <w:bCs/>
                <w:sz w:val="20"/>
                <w:szCs w:val="20"/>
                <w:lang w:val="el-GR"/>
              </w:rPr>
              <w:t xml:space="preserve">συνέπεια  </w:t>
            </w:r>
          </w:p>
        </w:tc>
      </w:tr>
      <w:tr w:rsidR="00EB5606" w:rsidRPr="0036007F">
        <w:tc>
          <w:tcPr>
            <w:tcW w:w="9854" w:type="dxa"/>
            <w:tcBorders>
              <w:top w:val="single" w:sz="2" w:space="0" w:color="000000"/>
              <w:bottom w:val="single" w:sz="2" w:space="0" w:color="000000"/>
            </w:tcBorders>
            <w:vAlign w:val="center"/>
          </w:tcPr>
          <w:p w:rsidR="00EB5606" w:rsidRPr="00A1019B" w:rsidRDefault="0036007F" w:rsidP="0036007F">
            <w:pPr>
              <w:pStyle w:val="Xreftext"/>
              <w:numPr>
                <w:ilvl w:val="0"/>
                <w:numId w:val="0"/>
              </w:numPr>
              <w:spacing w:before="60" w:after="60"/>
              <w:jc w:val="both"/>
              <w:rPr>
                <w:rFonts w:ascii="Arial" w:hAnsi="Arial" w:cs="Arial"/>
                <w:sz w:val="20"/>
                <w:szCs w:val="20"/>
                <w:highlight w:val="green"/>
                <w:lang w:val="el-GR"/>
              </w:rPr>
            </w:pPr>
            <w:r>
              <w:rPr>
                <w:rFonts w:ascii="Arial" w:hAnsi="Arial" w:cs="Arial"/>
                <w:sz w:val="20"/>
                <w:szCs w:val="20"/>
                <w:lang w:val="el-GR"/>
              </w:rPr>
              <w:t xml:space="preserve">Η χρονική συνέπεια είναι της τάξεως του 100% για τις κοινοποιήσεις στην </w:t>
            </w:r>
            <w:r>
              <w:rPr>
                <w:rFonts w:ascii="Arial" w:hAnsi="Arial" w:cs="Arial"/>
                <w:sz w:val="20"/>
                <w:szCs w:val="20"/>
                <w:lang w:val="en-US"/>
              </w:rPr>
              <w:t>EUROSTAT</w:t>
            </w:r>
            <w:r>
              <w:rPr>
                <w:rFonts w:ascii="Arial" w:hAnsi="Arial" w:cs="Arial"/>
                <w:sz w:val="20"/>
                <w:szCs w:val="20"/>
                <w:lang w:val="el-GR"/>
              </w:rPr>
              <w:t>ενώ δεν μπορεί να εκτιμηθεί για τα προϊόντα που ανακοινώνονται στο ΥΠΑΑΤ καθότι δεν δημοσιοποιούνταν ανακοινώσεις παρά μόνο δίνονταν στους χρήστες μετά από αίτημά τους που απευθύνονταν στην αρμόδια υπηρεσία.</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DF220D" w:rsidTr="00724294">
        <w:tc>
          <w:tcPr>
            <w:tcW w:w="9854" w:type="dxa"/>
            <w:tcBorders>
              <w:top w:val="single" w:sz="2" w:space="0" w:color="000000"/>
              <w:bottom w:val="single" w:sz="2" w:space="0" w:color="000000"/>
            </w:tcBorders>
            <w:shd w:val="clear" w:color="auto" w:fill="FFCC99"/>
          </w:tcPr>
          <w:p w:rsidR="00DF220D" w:rsidRDefault="00E42F4A" w:rsidP="00E42F4A">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t>Συνοχή και συγκρισιμότητα</w:t>
            </w:r>
            <w:r w:rsidR="0039042E">
              <w:rPr>
                <w:rFonts w:ascii="Arial" w:hAnsi="Arial" w:cs="Arial"/>
                <w:b/>
                <w:bCs/>
                <w:lang w:val="el-GR"/>
              </w:rPr>
              <w:t xml:space="preserve"> </w:t>
            </w:r>
            <w:r w:rsidR="00DF220D">
              <w:rPr>
                <w:rFonts w:ascii="Arial" w:hAnsi="Arial" w:cs="Arial"/>
                <w:sz w:val="22"/>
                <w:szCs w:val="22"/>
                <w:lang w:val="el-GR"/>
              </w:rPr>
              <w:t xml:space="preserve">                                                                     </w:t>
            </w:r>
            <w:r w:rsidR="008611D1">
              <w:rPr>
                <w:rFonts w:ascii="Arial" w:hAnsi="Arial" w:cs="Arial"/>
                <w:sz w:val="22"/>
                <w:szCs w:val="22"/>
                <w:lang w:val="el-GR"/>
              </w:rPr>
              <w:t xml:space="preserve">      </w:t>
            </w:r>
            <w:r w:rsidR="00DF220D">
              <w:rPr>
                <w:rFonts w:ascii="Arial" w:hAnsi="Arial" w:cs="Arial"/>
                <w:sz w:val="22"/>
                <w:szCs w:val="22"/>
                <w:lang w:val="el-GR"/>
              </w:rPr>
              <w:t xml:space="preserve">  </w:t>
            </w:r>
            <w:hyperlink w:anchor="titles" w:history="1">
              <w:r w:rsidR="00DF220D">
                <w:rPr>
                  <w:rStyle w:val="-"/>
                  <w:rFonts w:ascii="Arial" w:hAnsi="Arial" w:cs="Arial"/>
                  <w:sz w:val="22"/>
                  <w:szCs w:val="22"/>
                  <w:lang w:val="el-GR"/>
                </w:rPr>
                <w:t>Περιεχόμενα</w:t>
              </w:r>
            </w:hyperlink>
          </w:p>
        </w:tc>
      </w:tr>
      <w:tr w:rsidR="00157070" w:rsidTr="00724294">
        <w:tc>
          <w:tcPr>
            <w:tcW w:w="9854" w:type="dxa"/>
            <w:tcBorders>
              <w:top w:val="single" w:sz="2" w:space="0" w:color="000000"/>
              <w:bottom w:val="single" w:sz="2" w:space="0" w:color="000000"/>
            </w:tcBorders>
            <w:shd w:val="clear" w:color="auto" w:fill="FFFFCC"/>
          </w:tcPr>
          <w:p w:rsidR="00157070" w:rsidRDefault="00157070" w:rsidP="00157070">
            <w:pPr>
              <w:pStyle w:val="Xreftext"/>
              <w:numPr>
                <w:ilvl w:val="0"/>
                <w:numId w:val="0"/>
              </w:numPr>
              <w:spacing w:after="60"/>
              <w:ind w:left="19"/>
              <w:rPr>
                <w:rFonts w:ascii="Arial" w:hAnsi="Arial" w:cs="Arial"/>
                <w:b/>
                <w:bCs/>
                <w:sz w:val="20"/>
                <w:szCs w:val="20"/>
                <w:lang w:val="el-GR"/>
              </w:rPr>
            </w:pPr>
            <w:r w:rsidRPr="00157070">
              <w:rPr>
                <w:rFonts w:ascii="Arial" w:hAnsi="Arial" w:cs="Arial"/>
                <w:b/>
                <w:bCs/>
                <w:sz w:val="20"/>
                <w:szCs w:val="20"/>
                <w:lang w:val="el-GR"/>
              </w:rPr>
              <w:t>1</w:t>
            </w:r>
            <w:r>
              <w:rPr>
                <w:rFonts w:ascii="Arial" w:hAnsi="Arial" w:cs="Arial"/>
                <w:b/>
                <w:bCs/>
                <w:sz w:val="20"/>
                <w:szCs w:val="20"/>
                <w:lang w:val="el-GR"/>
              </w:rPr>
              <w:t>5.1 Γεωγραφική συγκρισιμότητα</w:t>
            </w:r>
          </w:p>
        </w:tc>
      </w:tr>
      <w:tr w:rsidR="00A1019B" w:rsidRPr="00956661" w:rsidTr="00724294">
        <w:tc>
          <w:tcPr>
            <w:tcW w:w="9854" w:type="dxa"/>
            <w:tcBorders>
              <w:top w:val="single" w:sz="2" w:space="0" w:color="000000"/>
              <w:bottom w:val="single" w:sz="2" w:space="0" w:color="000000"/>
            </w:tcBorders>
          </w:tcPr>
          <w:p w:rsidR="00157070" w:rsidRDefault="00157070" w:rsidP="00A1019B">
            <w:pPr>
              <w:pStyle w:val="Xreftext"/>
              <w:numPr>
                <w:ilvl w:val="0"/>
                <w:numId w:val="0"/>
              </w:numPr>
              <w:spacing w:after="60"/>
              <w:ind w:left="19"/>
              <w:rPr>
                <w:rFonts w:ascii="Arial" w:hAnsi="Arial" w:cs="Arial"/>
                <w:b/>
                <w:sz w:val="20"/>
                <w:szCs w:val="20"/>
                <w:u w:val="single"/>
                <w:lang w:val="el-GR"/>
              </w:rPr>
            </w:pP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A1019B" w:rsidRDefault="00A1019B" w:rsidP="00A1019B">
            <w:pPr>
              <w:pStyle w:val="Xreftext"/>
              <w:numPr>
                <w:ilvl w:val="0"/>
                <w:numId w:val="0"/>
              </w:numPr>
              <w:spacing w:after="60"/>
              <w:ind w:left="19"/>
              <w:rPr>
                <w:rFonts w:ascii="Arial" w:hAnsi="Arial" w:cs="Arial"/>
                <w:b/>
                <w:bCs/>
                <w:sz w:val="20"/>
                <w:szCs w:val="20"/>
                <w:u w:val="single"/>
                <w:lang w:val="el-GR"/>
              </w:rPr>
            </w:pPr>
            <w:r w:rsidRPr="00A1019B">
              <w:rPr>
                <w:rFonts w:ascii="Arial" w:hAnsi="Arial" w:cs="Arial"/>
                <w:b/>
                <w:sz w:val="20"/>
                <w:szCs w:val="20"/>
                <w:u w:val="single"/>
                <w:lang w:val="el-GR"/>
              </w:rPr>
              <w:t xml:space="preserve">15.1.1 </w:t>
            </w:r>
            <w:r w:rsidRPr="00A1019B">
              <w:rPr>
                <w:rFonts w:ascii="Arial" w:hAnsi="Arial" w:cs="Arial"/>
                <w:b/>
                <w:bCs/>
                <w:sz w:val="20"/>
                <w:szCs w:val="20"/>
                <w:u w:val="single"/>
                <w:lang w:val="el-GR"/>
              </w:rPr>
              <w:t>Ασυμμετρία αντικριζόμενων (</w:t>
            </w:r>
            <w:r w:rsidRPr="00A1019B">
              <w:rPr>
                <w:rFonts w:ascii="Arial" w:hAnsi="Arial" w:cs="Arial"/>
                <w:b/>
                <w:bCs/>
                <w:sz w:val="20"/>
                <w:szCs w:val="20"/>
                <w:u w:val="single"/>
                <w:lang w:val="en-US"/>
              </w:rPr>
              <w:t>mirror</w:t>
            </w:r>
            <w:r w:rsidRPr="00A1019B">
              <w:rPr>
                <w:rFonts w:ascii="Arial" w:hAnsi="Arial" w:cs="Arial"/>
                <w:b/>
                <w:bCs/>
                <w:sz w:val="20"/>
                <w:szCs w:val="20"/>
                <w:u w:val="single"/>
                <w:lang w:val="el-GR"/>
              </w:rPr>
              <w:t>) στατιστικών (συντελεστής)</w:t>
            </w:r>
          </w:p>
          <w:p w:rsidR="0036007F" w:rsidRDefault="0036007F" w:rsidP="0036007F">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Δεν υπάρχουν αντικριζόμενες στατιστικές</w:t>
            </w:r>
          </w:p>
          <w:p w:rsidR="00A1019B" w:rsidRPr="00A1019B" w:rsidRDefault="00A1019B" w:rsidP="00724294">
            <w:pPr>
              <w:pStyle w:val="Xreftext"/>
              <w:numPr>
                <w:ilvl w:val="0"/>
                <w:numId w:val="0"/>
              </w:numPr>
              <w:spacing w:after="60"/>
              <w:ind w:left="19"/>
              <w:rPr>
                <w:rFonts w:ascii="Arial" w:hAnsi="Arial" w:cs="Arial"/>
                <w:b/>
                <w:sz w:val="20"/>
                <w:szCs w:val="20"/>
                <w:u w:val="single"/>
                <w:lang w:val="el-GR"/>
              </w:rPr>
            </w:pPr>
          </w:p>
        </w:tc>
      </w:tr>
      <w:tr w:rsidR="00007B84" w:rsidTr="00724294">
        <w:tc>
          <w:tcPr>
            <w:tcW w:w="9854" w:type="dxa"/>
            <w:tcBorders>
              <w:top w:val="single" w:sz="2" w:space="0" w:color="000000"/>
              <w:bottom w:val="single" w:sz="2" w:space="0" w:color="000000"/>
            </w:tcBorders>
            <w:shd w:val="clear" w:color="auto" w:fill="FFFFCC"/>
            <w:vAlign w:val="center"/>
          </w:tcPr>
          <w:p w:rsidR="00007B84" w:rsidRDefault="00007B84" w:rsidP="00007B84">
            <w:pPr>
              <w:pStyle w:val="Xreftext"/>
              <w:numPr>
                <w:ilvl w:val="0"/>
                <w:numId w:val="0"/>
              </w:numPr>
              <w:spacing w:after="60"/>
              <w:ind w:left="19"/>
              <w:rPr>
                <w:rFonts w:ascii="Arial" w:hAnsi="Arial" w:cs="Arial"/>
                <w:b/>
                <w:bCs/>
                <w:sz w:val="20"/>
                <w:szCs w:val="20"/>
                <w:lang w:val="el-GR"/>
              </w:rPr>
            </w:pPr>
            <w:r w:rsidRPr="00007B84">
              <w:rPr>
                <w:rFonts w:ascii="Arial" w:hAnsi="Arial" w:cs="Arial"/>
                <w:b/>
                <w:bCs/>
                <w:sz w:val="20"/>
                <w:szCs w:val="20"/>
                <w:lang w:val="el-GR"/>
              </w:rPr>
              <w:t>15.2 Διαχρονική συγκρισιμότητα</w:t>
            </w:r>
          </w:p>
        </w:tc>
      </w:tr>
      <w:tr w:rsidR="00A1019B" w:rsidRPr="0036007F" w:rsidTr="00724294">
        <w:tc>
          <w:tcPr>
            <w:tcW w:w="9854" w:type="dxa"/>
            <w:tcBorders>
              <w:top w:val="single" w:sz="2" w:space="0" w:color="000000"/>
              <w:bottom w:val="single" w:sz="2" w:space="0" w:color="000000"/>
            </w:tcBorders>
          </w:tcPr>
          <w:p w:rsidR="0036007F" w:rsidRDefault="0036007F" w:rsidP="0036007F">
            <w:pPr>
              <w:pStyle w:val="NORMALTEXT"/>
            </w:pPr>
            <w:r>
              <w:t xml:space="preserve">Τα δημοσιοποιημένα στοιχεία παλαιότερων ετών </w:t>
            </w:r>
            <w:proofErr w:type="spellStart"/>
            <w:r>
              <w:t>κανονικοποιούνται</w:t>
            </w:r>
            <w:proofErr w:type="spellEnd"/>
            <w:r>
              <w:t xml:space="preserve"> συνεχώς ώστε να αντιστοιχούν με τα πιο πρόσφατα στοιχεία που συλλέγονται, κωδικοποιούνται και δημοσιεύονται βάσει των κανονισμών σε ισχύ.</w:t>
            </w:r>
          </w:p>
          <w:p w:rsidR="00125CE0" w:rsidRDefault="00125CE0" w:rsidP="00724294">
            <w:pPr>
              <w:pStyle w:val="Xreftext"/>
              <w:numPr>
                <w:ilvl w:val="0"/>
                <w:numId w:val="0"/>
              </w:numPr>
              <w:spacing w:after="60"/>
              <w:ind w:left="19"/>
              <w:rPr>
                <w:rFonts w:ascii="Arial" w:hAnsi="Arial" w:cs="Arial"/>
                <w:sz w:val="20"/>
                <w:szCs w:val="20"/>
                <w:lang w:val="el-GR"/>
              </w:rPr>
            </w:pPr>
          </w:p>
        </w:tc>
      </w:tr>
      <w:tr w:rsidR="00125CE0" w:rsidRPr="00A36EB4" w:rsidTr="00724294">
        <w:tc>
          <w:tcPr>
            <w:tcW w:w="9854" w:type="dxa"/>
            <w:tcBorders>
              <w:top w:val="single" w:sz="2" w:space="0" w:color="000000"/>
              <w:bottom w:val="single" w:sz="2" w:space="0" w:color="000000"/>
            </w:tcBorders>
            <w:shd w:val="clear" w:color="auto" w:fill="FFFFCC"/>
          </w:tcPr>
          <w:p w:rsidR="00125CE0" w:rsidRPr="00A36EB4" w:rsidRDefault="00125CE0" w:rsidP="00125CE0">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t xml:space="preserve">15.3 </w:t>
            </w:r>
            <w:proofErr w:type="spellStart"/>
            <w:r w:rsidRPr="00A36EB4">
              <w:rPr>
                <w:rFonts w:ascii="Arial" w:hAnsi="Arial" w:cs="Arial"/>
                <w:b/>
                <w:bCs/>
                <w:sz w:val="20"/>
                <w:szCs w:val="20"/>
                <w:lang w:val="el-GR"/>
              </w:rPr>
              <w:t>Διατομεακή</w:t>
            </w:r>
            <w:proofErr w:type="spellEnd"/>
            <w:r w:rsidRPr="00A36EB4">
              <w:rPr>
                <w:rFonts w:ascii="Arial" w:hAnsi="Arial" w:cs="Arial"/>
                <w:b/>
                <w:bCs/>
                <w:sz w:val="20"/>
                <w:szCs w:val="20"/>
                <w:lang w:val="el-GR"/>
              </w:rPr>
              <w:t xml:space="preserve"> συνοχή</w:t>
            </w:r>
          </w:p>
        </w:tc>
      </w:tr>
      <w:tr w:rsidR="00125CE0" w:rsidRPr="0036007F" w:rsidTr="00724294">
        <w:tc>
          <w:tcPr>
            <w:tcW w:w="9854" w:type="dxa"/>
            <w:tcBorders>
              <w:top w:val="single" w:sz="2" w:space="0" w:color="000000"/>
              <w:bottom w:val="single" w:sz="2" w:space="0" w:color="000000"/>
            </w:tcBorders>
          </w:tcPr>
          <w:p w:rsidR="0036007F" w:rsidRDefault="0036007F" w:rsidP="0036007F">
            <w:pPr>
              <w:pStyle w:val="NORMALTEXT"/>
              <w:rPr>
                <w:color w:val="auto"/>
              </w:rPr>
            </w:pPr>
            <w:r>
              <w:rPr>
                <w:color w:val="auto"/>
              </w:rPr>
              <w:t>Τμήματα των προϊόντων της στατιστικής διαδικασίας αντιστοιχούν μερικώς με άλλες στατιστικές της ΕΛΣΤΑΤ (Ετήσια Γεωργική Έρευνα, δενδροκομική και αμπελουργική έρευνα), του ΟΠΕΚΕΠΕ (Επιλέξιμες εκτάσεις). Σε καμία περίπτωση δεν υπάρχει απόλυτη ταύτιση καθότι δεν χρησιμοποιούνται κοινές κωδικοποιήσεις και διαδικασίες. Η συνοχή δεν έχει εκτιμηθεί αριθμητικά, αν και λαμβάνεται υπόψη στους ελέγχους ποιότητας των στοιχείων.</w:t>
            </w:r>
          </w:p>
          <w:p w:rsidR="00095C26" w:rsidRPr="00A36EB4" w:rsidRDefault="00095C26"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15.3.1 Συνοχή μεταξύ μηνιαίων, τριμηνιαίων και ετήσιων στατιστικών</w:t>
            </w:r>
          </w:p>
          <w:p w:rsidR="00125CE0" w:rsidRPr="00A36EB4" w:rsidRDefault="0036007F" w:rsidP="00724294">
            <w:pPr>
              <w:pStyle w:val="Xreftext"/>
              <w:numPr>
                <w:ilvl w:val="0"/>
                <w:numId w:val="0"/>
              </w:numPr>
              <w:spacing w:after="60"/>
              <w:ind w:left="19"/>
              <w:rPr>
                <w:rFonts w:ascii="Arial" w:hAnsi="Arial" w:cs="Arial"/>
                <w:sz w:val="20"/>
                <w:szCs w:val="20"/>
                <w:lang w:val="el-GR"/>
              </w:rPr>
            </w:pPr>
            <w:proofErr w:type="spellStart"/>
            <w:r>
              <w:rPr>
                <w:bCs/>
              </w:rPr>
              <w:t>Τα</w:t>
            </w:r>
            <w:proofErr w:type="spellEnd"/>
            <w:r>
              <w:rPr>
                <w:bCs/>
              </w:rPr>
              <w:t xml:space="preserve"> </w:t>
            </w:r>
            <w:proofErr w:type="spellStart"/>
            <w:r>
              <w:rPr>
                <w:bCs/>
              </w:rPr>
              <w:t>στοιχεία</w:t>
            </w:r>
            <w:proofErr w:type="spellEnd"/>
            <w:r>
              <w:rPr>
                <w:bCs/>
              </w:rPr>
              <w:t xml:space="preserve"> </w:t>
            </w:r>
            <w:proofErr w:type="spellStart"/>
            <w:r>
              <w:rPr>
                <w:bCs/>
              </w:rPr>
              <w:t>αναφέρονται</w:t>
            </w:r>
            <w:proofErr w:type="spellEnd"/>
            <w:r>
              <w:rPr>
                <w:bCs/>
              </w:rPr>
              <w:t xml:space="preserve"> </w:t>
            </w:r>
            <w:proofErr w:type="spellStart"/>
            <w:r>
              <w:rPr>
                <w:bCs/>
              </w:rPr>
              <w:t>σε</w:t>
            </w:r>
            <w:proofErr w:type="spellEnd"/>
            <w:r>
              <w:rPr>
                <w:bCs/>
              </w:rPr>
              <w:t xml:space="preserve"> </w:t>
            </w:r>
            <w:proofErr w:type="spellStart"/>
            <w:r>
              <w:rPr>
                <w:bCs/>
              </w:rPr>
              <w:t>ετήσια</w:t>
            </w:r>
            <w:proofErr w:type="spellEnd"/>
            <w:r>
              <w:rPr>
                <w:bCs/>
              </w:rPr>
              <w:t xml:space="preserve"> </w:t>
            </w:r>
            <w:proofErr w:type="spellStart"/>
            <w:r>
              <w:rPr>
                <w:bCs/>
              </w:rPr>
              <w:t>βάση</w:t>
            </w:r>
            <w:proofErr w:type="spellEnd"/>
            <w:r>
              <w:rPr>
                <w:bCs/>
              </w:rPr>
              <w:t xml:space="preserve"> και </w:t>
            </w:r>
            <w:proofErr w:type="spellStart"/>
            <w:r>
              <w:rPr>
                <w:bCs/>
              </w:rPr>
              <w:t>όχι</w:t>
            </w:r>
            <w:proofErr w:type="spellEnd"/>
            <w:r>
              <w:rPr>
                <w:bCs/>
              </w:rPr>
              <w:t xml:space="preserve"> </w:t>
            </w:r>
            <w:proofErr w:type="spellStart"/>
            <w:r>
              <w:rPr>
                <w:bCs/>
              </w:rPr>
              <w:t>σε</w:t>
            </w:r>
            <w:proofErr w:type="spellEnd"/>
            <w:r>
              <w:rPr>
                <w:bCs/>
              </w:rPr>
              <w:t xml:space="preserve"> </w:t>
            </w:r>
            <w:proofErr w:type="spellStart"/>
            <w:r>
              <w:rPr>
                <w:bCs/>
              </w:rPr>
              <w:t>μηναία</w:t>
            </w:r>
            <w:proofErr w:type="spellEnd"/>
            <w:r>
              <w:rPr>
                <w:bCs/>
              </w:rPr>
              <w:t xml:space="preserve">/ </w:t>
            </w:r>
            <w:proofErr w:type="spellStart"/>
            <w:r>
              <w:rPr>
                <w:bCs/>
              </w:rPr>
              <w:t>τριμηνιαία</w:t>
            </w:r>
            <w:proofErr w:type="spellEnd"/>
            <w:r>
              <w:rPr>
                <w:bCs/>
              </w:rPr>
              <w:t xml:space="preserve"> </w:t>
            </w:r>
            <w:proofErr w:type="spellStart"/>
            <w:r>
              <w:rPr>
                <w:bCs/>
              </w:rPr>
              <w:t>βάση</w:t>
            </w:r>
            <w:proofErr w:type="spellEnd"/>
          </w:p>
          <w:p w:rsidR="00125CE0" w:rsidRPr="00A36EB4" w:rsidRDefault="00125CE0"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15.3.2 Συνοχή με Εθνικούς Λογαριασμούς</w:t>
            </w:r>
          </w:p>
          <w:p w:rsidR="00125CE0" w:rsidRPr="00A36EB4" w:rsidRDefault="0036007F" w:rsidP="0036007F">
            <w:pPr>
              <w:pStyle w:val="NORMALTEXT"/>
              <w:rPr>
                <w:rFonts w:cs="Arial"/>
                <w:szCs w:val="20"/>
              </w:rPr>
            </w:pPr>
            <w:r>
              <w:rPr>
                <w:rFonts w:cs="Arial"/>
                <w:bCs/>
                <w:szCs w:val="20"/>
              </w:rPr>
              <w:t>Τα στοιχεία του Κανονισμού 543/2009 παρέχονται στην Δ/νση Εθνικών Λογαριασμών της ΕΛ.ΣΤΑΤ με σκοπό τον εντοπισμό ασυνεπειών και την τυχόν διόρθωση τους.</w:t>
            </w:r>
          </w:p>
        </w:tc>
      </w:tr>
      <w:tr w:rsidR="00095C26" w:rsidTr="00724294">
        <w:tc>
          <w:tcPr>
            <w:tcW w:w="9854" w:type="dxa"/>
            <w:tcBorders>
              <w:top w:val="single" w:sz="2" w:space="0" w:color="000000"/>
              <w:bottom w:val="single" w:sz="2" w:space="0" w:color="000000"/>
            </w:tcBorders>
            <w:shd w:val="clear" w:color="auto" w:fill="FFFFCC"/>
          </w:tcPr>
          <w:p w:rsidR="00095C26" w:rsidRDefault="00095C26" w:rsidP="00A36EB4">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t>15.</w:t>
            </w:r>
            <w:r w:rsidR="00A36EB4" w:rsidRPr="00A36EB4">
              <w:rPr>
                <w:rFonts w:ascii="Arial" w:hAnsi="Arial" w:cs="Arial"/>
                <w:b/>
                <w:bCs/>
                <w:sz w:val="20"/>
                <w:szCs w:val="20"/>
                <w:lang w:val="el-GR"/>
              </w:rPr>
              <w:t>4</w:t>
            </w:r>
            <w:r w:rsidRPr="00A36EB4">
              <w:rPr>
                <w:rFonts w:ascii="Arial" w:hAnsi="Arial" w:cs="Arial"/>
                <w:b/>
                <w:bCs/>
                <w:sz w:val="20"/>
                <w:szCs w:val="20"/>
                <w:lang w:val="el-GR"/>
              </w:rPr>
              <w:t xml:space="preserve"> Εσωτερική συνοχή</w:t>
            </w:r>
          </w:p>
        </w:tc>
      </w:tr>
      <w:tr w:rsidR="00007B84" w:rsidRPr="0036007F" w:rsidTr="00724294">
        <w:tc>
          <w:tcPr>
            <w:tcW w:w="9854" w:type="dxa"/>
            <w:tcBorders>
              <w:top w:val="single" w:sz="2" w:space="0" w:color="000000"/>
              <w:bottom w:val="single" w:sz="2" w:space="0" w:color="000000"/>
            </w:tcBorders>
          </w:tcPr>
          <w:p w:rsidR="00A36EB4" w:rsidRDefault="0036007F" w:rsidP="0036007F">
            <w:pPr>
              <w:pStyle w:val="NORMALTEXT"/>
              <w:rPr>
                <w:rFonts w:cs="Arial"/>
                <w:szCs w:val="20"/>
              </w:rPr>
            </w:pPr>
            <w:r>
              <w:t>Δεδομένου ότι οι ΔΑΟΚ που υποβάλλουν τα στοιχεία στο ΑΜ έχουν κοινή βάση αναφοράς και συνεχή ενημέρωση και υποστήριξη από τις αρμόδιες υπηρεσίες του ΥΠΑΑΤ δεν εκλαμβάνονται ως διαφορετικές πηγές δεδομένων. Συνεπώς δ</w:t>
            </w:r>
            <w:r>
              <w:rPr>
                <w:rFonts w:cs="Arial"/>
                <w:szCs w:val="20"/>
              </w:rPr>
              <w:t>εν ανακύπτουν προς το παρόν προβλήματα μη συνέπειας των αποτελεσμάτων της στατιστικής έρευνας/εργασίας λόγω μη χρησιμοποίησης δεδομένων από διαφορετικές πηγές.</w:t>
            </w:r>
          </w:p>
        </w:tc>
      </w:tr>
    </w:tbl>
    <w:p w:rsidR="00DF220D" w:rsidRDefault="00DF220D">
      <w:pPr>
        <w:pStyle w:val="Xreftext"/>
        <w:numPr>
          <w:ilvl w:val="0"/>
          <w:numId w:val="0"/>
        </w:numPr>
        <w:tabs>
          <w:tab w:val="left" w:pos="315"/>
        </w:tabs>
        <w:spacing w:after="60"/>
        <w:jc w:val="both"/>
        <w:rPr>
          <w:rFonts w:ascii="Arial" w:hAnsi="Arial" w:cs="Arial"/>
          <w:sz w:val="22"/>
          <w:szCs w:val="22"/>
          <w:lang w:val="el-GR"/>
        </w:rPr>
      </w:pPr>
    </w:p>
    <w:p w:rsidR="00DF220D" w:rsidRDefault="00DF220D">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7" w:name="κόστος"/>
            <w:r>
              <w:rPr>
                <w:rFonts w:ascii="Arial" w:hAnsi="Arial" w:cs="Arial"/>
                <w:b/>
                <w:bCs/>
                <w:lang w:val="el-GR"/>
              </w:rPr>
              <w:lastRenderedPageBreak/>
              <w:t>Κόστος και επιβάρυνση</w:t>
            </w:r>
            <w:bookmarkEnd w:id="17"/>
            <w:r>
              <w:rPr>
                <w:rFonts w:ascii="Arial" w:hAnsi="Arial" w:cs="Arial"/>
                <w:b/>
                <w:bCs/>
                <w:lang w:val="el-GR"/>
              </w:rPr>
              <w:t xml:space="preserve"> </w:t>
            </w:r>
            <w:r>
              <w:rPr>
                <w:rFonts w:ascii="Arial" w:hAnsi="Arial" w:cs="Arial"/>
                <w:sz w:val="22"/>
                <w:szCs w:val="22"/>
                <w:lang w:val="el-GR"/>
              </w:rPr>
              <w:t xml:space="preserve">                                                                                 </w:t>
            </w:r>
            <w:r w:rsidR="008611D1">
              <w:rPr>
                <w:rFonts w:ascii="Arial" w:hAnsi="Arial" w:cs="Arial"/>
                <w:sz w:val="22"/>
                <w:szCs w:val="22"/>
                <w:lang w:val="el-GR"/>
              </w:rPr>
              <w:t xml:space="preserve"> </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36007F">
        <w:tc>
          <w:tcPr>
            <w:tcW w:w="9854" w:type="dxa"/>
            <w:tcBorders>
              <w:top w:val="single" w:sz="2" w:space="0" w:color="000000"/>
              <w:bottom w:val="single" w:sz="2" w:space="0" w:color="000000"/>
            </w:tcBorders>
          </w:tcPr>
          <w:p w:rsidR="00EB5606" w:rsidRDefault="0036007F" w:rsidP="0036007F">
            <w:pPr>
              <w:pStyle w:val="NORMALTEXT"/>
              <w:rPr>
                <w:rFonts w:cs="Arial"/>
                <w:szCs w:val="20"/>
              </w:rPr>
            </w:pPr>
            <w:r>
              <w:rPr>
                <w:color w:val="auto"/>
              </w:rPr>
              <w:t xml:space="preserve">Το 2019 εκτιμήθηκε ότι απαιτούνται 120 </w:t>
            </w:r>
            <w:proofErr w:type="spellStart"/>
            <w:r>
              <w:rPr>
                <w:color w:val="auto"/>
              </w:rPr>
              <w:t>ανθρωποημέρες</w:t>
            </w:r>
            <w:proofErr w:type="spellEnd"/>
            <w:r>
              <w:rPr>
                <w:color w:val="auto"/>
              </w:rPr>
              <w:t xml:space="preserve"> για την υλοποίηση της διεργασίας και το κόστος ανέρχεται σε 16.691 €.</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8" w:name="αναθεώρηση"/>
            <w:r>
              <w:rPr>
                <w:rFonts w:ascii="Arial" w:hAnsi="Arial" w:cs="Arial"/>
                <w:b/>
                <w:bCs/>
                <w:lang w:val="el-GR"/>
              </w:rPr>
              <w:t>Αναθεώρηση δεδομένων</w:t>
            </w:r>
            <w:bookmarkEnd w:id="1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F13F0D">
              <w:rPr>
                <w:rFonts w:ascii="Arial" w:hAnsi="Arial" w:cs="Arial"/>
                <w:b/>
                <w:bCs/>
                <w:sz w:val="20"/>
                <w:szCs w:val="20"/>
                <w:lang w:val="el-GR"/>
              </w:rPr>
              <w:t>.1 Πολιτική αναθεωρήσεων</w:t>
            </w:r>
          </w:p>
        </w:tc>
      </w:tr>
      <w:tr w:rsidR="00EB5606" w:rsidRPr="0036007F">
        <w:tc>
          <w:tcPr>
            <w:tcW w:w="9854" w:type="dxa"/>
            <w:tcBorders>
              <w:top w:val="single" w:sz="2" w:space="0" w:color="000000"/>
              <w:bottom w:val="single" w:sz="2" w:space="0" w:color="000000"/>
            </w:tcBorders>
          </w:tcPr>
          <w:p w:rsidR="0036007F" w:rsidRDefault="0036007F" w:rsidP="0036007F">
            <w:pPr>
              <w:pStyle w:val="Xreftext"/>
              <w:numPr>
                <w:ilvl w:val="0"/>
                <w:numId w:val="0"/>
              </w:numPr>
              <w:spacing w:before="60" w:after="60"/>
              <w:ind w:left="16" w:hanging="16"/>
              <w:jc w:val="both"/>
              <w:rPr>
                <w:rFonts w:ascii="Arial" w:hAnsi="Arial" w:cs="Arial"/>
                <w:color w:val="000000"/>
                <w:sz w:val="20"/>
                <w:szCs w:val="20"/>
                <w:lang w:val="el-GR"/>
              </w:rPr>
            </w:pPr>
            <w:r>
              <w:rPr>
                <w:rFonts w:ascii="Arial" w:hAnsi="Arial" w:cs="Arial"/>
                <w:color w:val="000000"/>
                <w:sz w:val="20"/>
                <w:szCs w:val="20"/>
                <w:lang w:val="el-GR"/>
              </w:rPr>
              <w:t>Ο φορέας δεν έχει αναπτύξει ακόμα κοινή πολιτική αναθεωρήσεων για όλες τις στατιστικές του διεργασίες.</w:t>
            </w:r>
          </w:p>
          <w:p w:rsidR="0036007F" w:rsidRDefault="0036007F" w:rsidP="0036007F">
            <w:pPr>
              <w:pStyle w:val="Xreftext"/>
              <w:numPr>
                <w:ilvl w:val="0"/>
                <w:numId w:val="0"/>
              </w:numPr>
              <w:spacing w:before="60" w:after="60"/>
              <w:ind w:left="16" w:hanging="16"/>
              <w:jc w:val="both"/>
              <w:rPr>
                <w:rFonts w:ascii="Arial" w:hAnsi="Arial" w:cs="Arial"/>
                <w:color w:val="000000"/>
                <w:sz w:val="20"/>
                <w:szCs w:val="20"/>
                <w:lang w:val="el-GR"/>
              </w:rPr>
            </w:pPr>
            <w:r>
              <w:rPr>
                <w:rFonts w:ascii="Arial" w:hAnsi="Arial" w:cs="Arial"/>
                <w:color w:val="000000"/>
                <w:sz w:val="20"/>
                <w:szCs w:val="20"/>
                <w:lang w:val="el-GR"/>
              </w:rPr>
              <w:t xml:space="preserve">Στο μεταξύ εφαρμόζονται όσα προβλέπονται στην </w:t>
            </w:r>
            <w:hyperlink r:id="rId32" w:history="1">
              <w:r>
                <w:rPr>
                  <w:rStyle w:val="-"/>
                  <w:rFonts w:ascii="Arial" w:hAnsi="Arial" w:cs="Arial"/>
                  <w:sz w:val="20"/>
                  <w:szCs w:val="20"/>
                  <w:lang w:val="el-GR"/>
                </w:rPr>
                <w:t>Πολιτική Ποιότητας</w:t>
              </w:r>
            </w:hyperlink>
            <w:r>
              <w:rPr>
                <w:rFonts w:ascii="Arial" w:hAnsi="Arial" w:cs="Arial"/>
                <w:color w:val="000000"/>
                <w:sz w:val="20"/>
                <w:szCs w:val="20"/>
                <w:lang w:val="el-GR"/>
              </w:rPr>
              <w:t>, όπου αναφέρεται ότι:</w:t>
            </w:r>
          </w:p>
          <w:p w:rsidR="0036007F" w:rsidRDefault="0036007F" w:rsidP="0036007F">
            <w:pPr>
              <w:pStyle w:val="Xreftext"/>
              <w:numPr>
                <w:ilvl w:val="0"/>
                <w:numId w:val="0"/>
              </w:numPr>
              <w:spacing w:before="60" w:after="60"/>
              <w:ind w:left="16"/>
              <w:jc w:val="both"/>
              <w:rPr>
                <w:rFonts w:ascii="Arial" w:hAnsi="Arial" w:cs="Arial"/>
                <w:i/>
                <w:color w:val="000000"/>
                <w:sz w:val="20"/>
                <w:szCs w:val="20"/>
                <w:lang w:val="el-GR"/>
              </w:rPr>
            </w:pPr>
            <w:r>
              <w:rPr>
                <w:rFonts w:ascii="Arial" w:hAnsi="Arial" w:cs="Arial"/>
                <w:i/>
                <w:color w:val="000000"/>
                <w:sz w:val="20"/>
                <w:szCs w:val="20"/>
                <w:lang w:val="el-GR"/>
              </w:rPr>
              <w:t>«Ο Φορέας επιθεωρεί τακτικά και συστηματικά τις στατιστικές του διαδικασίες και τα στατιστικά του προϊόντα και πραγματοποιεί βελτιώσεις, όπου υπάρχει ανάγκη»</w:t>
            </w:r>
          </w:p>
          <w:p w:rsidR="00EB5606" w:rsidRDefault="0036007F" w:rsidP="0036007F">
            <w:pPr>
              <w:pStyle w:val="Xreftext"/>
              <w:numPr>
                <w:ilvl w:val="0"/>
                <w:numId w:val="0"/>
              </w:numPr>
              <w:spacing w:before="60" w:after="60"/>
              <w:ind w:left="16"/>
              <w:jc w:val="both"/>
              <w:rPr>
                <w:rFonts w:ascii="Arial" w:hAnsi="Arial" w:cs="Arial"/>
                <w:sz w:val="20"/>
                <w:szCs w:val="20"/>
                <w:lang w:val="el-GR"/>
              </w:rPr>
            </w:pPr>
            <w:r>
              <w:rPr>
                <w:rFonts w:ascii="Arial" w:hAnsi="Arial" w:cs="Arial"/>
                <w:color w:val="000000"/>
                <w:sz w:val="20"/>
                <w:szCs w:val="20"/>
                <w:lang w:val="el-GR"/>
              </w:rPr>
              <w:t xml:space="preserve">καθώς και τις αρχές της </w:t>
            </w:r>
            <w:hyperlink r:id="rId33" w:history="1">
              <w:r>
                <w:rPr>
                  <w:rStyle w:val="-"/>
                  <w:rFonts w:ascii="Arial" w:hAnsi="Arial" w:cs="Arial"/>
                  <w:sz w:val="20"/>
                  <w:szCs w:val="20"/>
                  <w:lang w:val="el-GR"/>
                </w:rPr>
                <w:t>πολιτικής αναθεωρήσεων της ΕΛΣΤΑΤ</w:t>
              </w:r>
            </w:hyperlink>
            <w:r>
              <w:rPr>
                <w:rFonts w:ascii="Arial" w:hAnsi="Arial" w:cs="Arial"/>
                <w:color w:val="000000"/>
                <w:sz w:val="20"/>
                <w:szCs w:val="20"/>
                <w:lang w:val="el-GR"/>
              </w:rPr>
              <w:t xml:space="preserve"> και της</w:t>
            </w:r>
            <w:hyperlink r:id="rId34" w:history="1">
              <w:r>
                <w:rPr>
                  <w:rStyle w:val="-"/>
                  <w:rFonts w:ascii="Arial" w:hAnsi="Arial" w:cs="Arial"/>
                  <w:sz w:val="20"/>
                  <w:szCs w:val="20"/>
                  <w:lang w:val="en-US"/>
                </w:rPr>
                <w:t>EUROSTAT</w:t>
              </w:r>
            </w:hyperlink>
            <w:r>
              <w:rPr>
                <w:rFonts w:ascii="Arial" w:hAnsi="Arial" w:cs="Arial"/>
                <w:color w:val="000000"/>
                <w:sz w:val="20"/>
                <w:szCs w:val="20"/>
                <w:lang w:val="el-GR"/>
              </w:rPr>
              <w:t>.</w:t>
            </w:r>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EB5606">
              <w:rPr>
                <w:rFonts w:ascii="Arial" w:hAnsi="Arial" w:cs="Arial"/>
                <w:b/>
                <w:bCs/>
                <w:sz w:val="20"/>
                <w:szCs w:val="20"/>
                <w:lang w:val="el-GR"/>
              </w:rPr>
              <w:t>.2 Πρακτική αναθε</w:t>
            </w:r>
            <w:r w:rsidR="00F13F0D">
              <w:rPr>
                <w:rFonts w:ascii="Arial" w:hAnsi="Arial" w:cs="Arial"/>
                <w:b/>
                <w:bCs/>
                <w:sz w:val="20"/>
                <w:szCs w:val="20"/>
                <w:lang w:val="el-GR"/>
              </w:rPr>
              <w:t>ωρήσεων</w:t>
            </w:r>
          </w:p>
        </w:tc>
      </w:tr>
      <w:tr w:rsidR="00EB5606" w:rsidRPr="0036007F">
        <w:tc>
          <w:tcPr>
            <w:tcW w:w="9854" w:type="dxa"/>
            <w:tcBorders>
              <w:top w:val="single" w:sz="2" w:space="0" w:color="000000"/>
              <w:bottom w:val="single" w:sz="2" w:space="0" w:color="000000"/>
            </w:tcBorders>
          </w:tcPr>
          <w:p w:rsidR="00EB5606" w:rsidRDefault="0036007F" w:rsidP="0036007F">
            <w:pPr>
              <w:pStyle w:val="Xreftext"/>
              <w:numPr>
                <w:ilvl w:val="0"/>
                <w:numId w:val="0"/>
              </w:numPr>
              <w:spacing w:after="60"/>
              <w:ind w:left="19"/>
              <w:rPr>
                <w:rFonts w:ascii="Arial" w:hAnsi="Arial" w:cs="Arial"/>
                <w:sz w:val="20"/>
                <w:szCs w:val="20"/>
                <w:lang w:val="el-GR"/>
              </w:rPr>
            </w:pPr>
            <w:proofErr w:type="spellStart"/>
            <w:r>
              <w:rPr>
                <w:rFonts w:cs="Arial"/>
                <w:szCs w:val="20"/>
              </w:rPr>
              <w:t>Οι</w:t>
            </w:r>
            <w:proofErr w:type="spellEnd"/>
            <w:r>
              <w:rPr>
                <w:rFonts w:cs="Arial"/>
                <w:szCs w:val="20"/>
              </w:rPr>
              <w:t xml:space="preserve"> </w:t>
            </w:r>
            <w:proofErr w:type="spellStart"/>
            <w:r>
              <w:rPr>
                <w:rFonts w:cs="Arial"/>
                <w:szCs w:val="20"/>
              </w:rPr>
              <w:t>αναθεωρήσεις</w:t>
            </w:r>
            <w:proofErr w:type="spellEnd"/>
            <w:r>
              <w:rPr>
                <w:rFonts w:cs="Arial"/>
                <w:szCs w:val="20"/>
              </w:rPr>
              <w:t xml:space="preserve"> </w:t>
            </w:r>
            <w:proofErr w:type="spellStart"/>
            <w:r>
              <w:rPr>
                <w:rFonts w:cs="Arial"/>
                <w:szCs w:val="20"/>
              </w:rPr>
              <w:t>δεν</w:t>
            </w:r>
            <w:proofErr w:type="spellEnd"/>
            <w:r>
              <w:rPr>
                <w:rFonts w:cs="Arial"/>
                <w:szCs w:val="20"/>
              </w:rPr>
              <w:t xml:space="preserve"> </w:t>
            </w:r>
            <w:proofErr w:type="spellStart"/>
            <w:r>
              <w:rPr>
                <w:rFonts w:cs="Arial"/>
                <w:szCs w:val="20"/>
              </w:rPr>
              <w:t>υπόκεινται</w:t>
            </w:r>
            <w:proofErr w:type="spellEnd"/>
            <w:r>
              <w:rPr>
                <w:rFonts w:cs="Arial"/>
                <w:szCs w:val="20"/>
              </w:rPr>
              <w:t xml:space="preserve"> </w:t>
            </w:r>
            <w:proofErr w:type="spellStart"/>
            <w:r>
              <w:rPr>
                <w:rFonts w:cs="Arial"/>
                <w:szCs w:val="20"/>
              </w:rPr>
              <w:t>σε</w:t>
            </w:r>
            <w:proofErr w:type="spellEnd"/>
            <w:r>
              <w:rPr>
                <w:rFonts w:cs="Arial"/>
                <w:szCs w:val="20"/>
              </w:rPr>
              <w:t xml:space="preserve"> </w:t>
            </w:r>
            <w:proofErr w:type="spellStart"/>
            <w:r>
              <w:rPr>
                <w:rFonts w:cs="Arial"/>
                <w:szCs w:val="20"/>
              </w:rPr>
              <w:t>σχετικό</w:t>
            </w:r>
            <w:proofErr w:type="spellEnd"/>
            <w:r>
              <w:rPr>
                <w:rFonts w:cs="Arial"/>
                <w:szCs w:val="20"/>
              </w:rPr>
              <w:t xml:space="preserve"> </w:t>
            </w:r>
            <w:proofErr w:type="spellStart"/>
            <w:r>
              <w:rPr>
                <w:rFonts w:cs="Arial"/>
                <w:szCs w:val="20"/>
              </w:rPr>
              <w:t>προγραμματισμό</w:t>
            </w:r>
            <w:proofErr w:type="spellEnd"/>
            <w:r>
              <w:rPr>
                <w:rFonts w:cs="Arial"/>
                <w:szCs w:val="20"/>
              </w:rPr>
              <w:t xml:space="preserve"> και </w:t>
            </w:r>
            <w:proofErr w:type="spellStart"/>
            <w:r>
              <w:rPr>
                <w:rFonts w:cs="Arial"/>
                <w:szCs w:val="20"/>
              </w:rPr>
              <w:t>γίνονται</w:t>
            </w:r>
            <w:proofErr w:type="spellEnd"/>
            <w:r>
              <w:rPr>
                <w:rFonts w:cs="Arial"/>
                <w:szCs w:val="20"/>
              </w:rPr>
              <w:t xml:space="preserve"> </w:t>
            </w:r>
            <w:proofErr w:type="spellStart"/>
            <w:r>
              <w:rPr>
                <w:rFonts w:cs="Arial"/>
                <w:szCs w:val="20"/>
                <w:lang w:val="en-US"/>
              </w:rPr>
              <w:t>adhoc</w:t>
            </w:r>
            <w:r>
              <w:rPr>
                <w:rFonts w:cs="Arial"/>
                <w:szCs w:val="20"/>
              </w:rPr>
              <w:t>σε</w:t>
            </w:r>
            <w:proofErr w:type="spellEnd"/>
            <w:r>
              <w:rPr>
                <w:rFonts w:cs="Arial"/>
                <w:szCs w:val="20"/>
              </w:rPr>
              <w:t xml:space="preserve"> </w:t>
            </w:r>
            <w:proofErr w:type="spellStart"/>
            <w:r>
              <w:rPr>
                <w:rFonts w:cs="Arial"/>
                <w:szCs w:val="20"/>
              </w:rPr>
              <w:t>περιπτώσεις</w:t>
            </w:r>
            <w:proofErr w:type="spellEnd"/>
            <w:r>
              <w:rPr>
                <w:rFonts w:cs="Arial"/>
                <w:szCs w:val="20"/>
              </w:rPr>
              <w:t xml:space="preserve"> </w:t>
            </w:r>
            <w:proofErr w:type="spellStart"/>
            <w:r>
              <w:rPr>
                <w:rFonts w:cs="Arial"/>
                <w:szCs w:val="20"/>
              </w:rPr>
              <w:t>εντοπισμού</w:t>
            </w:r>
            <w:proofErr w:type="spellEnd"/>
            <w:r>
              <w:rPr>
                <w:rFonts w:cs="Arial"/>
                <w:szCs w:val="20"/>
              </w:rPr>
              <w:t xml:space="preserve"> </w:t>
            </w:r>
            <w:proofErr w:type="spellStart"/>
            <w:r>
              <w:rPr>
                <w:rFonts w:cs="Arial"/>
                <w:szCs w:val="20"/>
              </w:rPr>
              <w:t>σφαλμάτων</w:t>
            </w:r>
            <w:proofErr w:type="spellEnd"/>
            <w:r>
              <w:rPr>
                <w:rFonts w:cs="Arial"/>
                <w:szCs w:val="20"/>
              </w:rPr>
              <w:t xml:space="preserve"> ή </w:t>
            </w:r>
            <w:proofErr w:type="spellStart"/>
            <w:r>
              <w:rPr>
                <w:rFonts w:cs="Arial"/>
                <w:szCs w:val="20"/>
              </w:rPr>
              <w:t>ασυνέπειας</w:t>
            </w:r>
            <w:proofErr w:type="spellEnd"/>
            <w:r>
              <w:rPr>
                <w:rFonts w:cs="Arial"/>
                <w:szCs w:val="20"/>
              </w:rPr>
              <w:t xml:space="preserve"> </w:t>
            </w:r>
            <w:proofErr w:type="spellStart"/>
            <w:r>
              <w:rPr>
                <w:rFonts w:cs="Arial"/>
                <w:szCs w:val="20"/>
              </w:rPr>
              <w:t>σε</w:t>
            </w:r>
            <w:proofErr w:type="spellEnd"/>
            <w:r>
              <w:rPr>
                <w:rFonts w:cs="Arial"/>
                <w:szCs w:val="20"/>
              </w:rPr>
              <w:t xml:space="preserve"> </w:t>
            </w:r>
            <w:proofErr w:type="spellStart"/>
            <w:r>
              <w:rPr>
                <w:rFonts w:cs="Arial"/>
                <w:szCs w:val="20"/>
              </w:rPr>
              <w:t>σχέση</w:t>
            </w:r>
            <w:proofErr w:type="spellEnd"/>
            <w:r>
              <w:rPr>
                <w:rFonts w:cs="Arial"/>
                <w:szCs w:val="20"/>
              </w:rPr>
              <w:t xml:space="preserve"> </w:t>
            </w:r>
            <w:proofErr w:type="spellStart"/>
            <w:r>
              <w:rPr>
                <w:rFonts w:cs="Arial"/>
                <w:szCs w:val="20"/>
              </w:rPr>
              <w:t>με</w:t>
            </w:r>
            <w:proofErr w:type="spellEnd"/>
            <w:r>
              <w:rPr>
                <w:rFonts w:cs="Arial"/>
                <w:szCs w:val="20"/>
              </w:rPr>
              <w:t xml:space="preserve"> </w:t>
            </w:r>
            <w:proofErr w:type="spellStart"/>
            <w:r>
              <w:rPr>
                <w:rFonts w:cs="Arial"/>
                <w:szCs w:val="20"/>
              </w:rPr>
              <w:t>τα</w:t>
            </w:r>
            <w:proofErr w:type="spellEnd"/>
            <w:r>
              <w:rPr>
                <w:rFonts w:cs="Arial"/>
                <w:szCs w:val="20"/>
              </w:rPr>
              <w:t xml:space="preserve"> </w:t>
            </w:r>
            <w:proofErr w:type="spellStart"/>
            <w:r>
              <w:rPr>
                <w:rFonts w:cs="Arial"/>
                <w:szCs w:val="20"/>
              </w:rPr>
              <w:t>αντίστοιχα</w:t>
            </w:r>
            <w:proofErr w:type="spellEnd"/>
            <w:r>
              <w:rPr>
                <w:rFonts w:cs="Arial"/>
                <w:szCs w:val="20"/>
              </w:rPr>
              <w:t xml:space="preserve"> </w:t>
            </w:r>
            <w:proofErr w:type="spellStart"/>
            <w:r>
              <w:rPr>
                <w:rFonts w:cs="Arial"/>
                <w:szCs w:val="20"/>
              </w:rPr>
              <w:t>στοιχεία</w:t>
            </w:r>
            <w:proofErr w:type="spellEnd"/>
            <w:r>
              <w:rPr>
                <w:rFonts w:cs="Arial"/>
                <w:szCs w:val="20"/>
              </w:rPr>
              <w:t xml:space="preserve"> </w:t>
            </w:r>
            <w:proofErr w:type="spellStart"/>
            <w:r>
              <w:rPr>
                <w:rFonts w:cs="Arial"/>
                <w:szCs w:val="20"/>
              </w:rPr>
              <w:t>της</w:t>
            </w:r>
            <w:proofErr w:type="spellEnd"/>
            <w:r>
              <w:rPr>
                <w:rFonts w:cs="Arial"/>
                <w:szCs w:val="20"/>
              </w:rPr>
              <w:t xml:space="preserve"> ΕΛ.ΣΤΑΤ. </w:t>
            </w:r>
            <w:proofErr w:type="spellStart"/>
            <w:r>
              <w:rPr>
                <w:rFonts w:cs="Arial"/>
                <w:szCs w:val="20"/>
              </w:rPr>
              <w:t>κατά</w:t>
            </w:r>
            <w:proofErr w:type="spellEnd"/>
            <w:r>
              <w:rPr>
                <w:rFonts w:cs="Arial"/>
                <w:szCs w:val="20"/>
              </w:rPr>
              <w:t xml:space="preserve"> </w:t>
            </w:r>
            <w:proofErr w:type="spellStart"/>
            <w:r>
              <w:rPr>
                <w:rFonts w:cs="Arial"/>
                <w:szCs w:val="20"/>
              </w:rPr>
              <w:t>συνέπεια</w:t>
            </w:r>
            <w:proofErr w:type="spellEnd"/>
            <w:r>
              <w:rPr>
                <w:rFonts w:cs="Arial"/>
                <w:szCs w:val="20"/>
              </w:rPr>
              <w:t xml:space="preserve"> </w:t>
            </w:r>
            <w:proofErr w:type="spellStart"/>
            <w:r>
              <w:rPr>
                <w:rFonts w:cs="Arial"/>
                <w:szCs w:val="20"/>
              </w:rPr>
              <w:t>οι</w:t>
            </w:r>
            <w:proofErr w:type="spellEnd"/>
            <w:r>
              <w:rPr>
                <w:rFonts w:cs="Arial"/>
                <w:szCs w:val="20"/>
              </w:rPr>
              <w:t xml:space="preserve"> </w:t>
            </w:r>
            <w:proofErr w:type="spellStart"/>
            <w:r>
              <w:rPr>
                <w:rFonts w:cs="Arial"/>
                <w:szCs w:val="20"/>
              </w:rPr>
              <w:t>δείκτες</w:t>
            </w:r>
            <w:proofErr w:type="spellEnd"/>
            <w:r>
              <w:rPr>
                <w:rFonts w:cs="Arial"/>
                <w:szCs w:val="20"/>
              </w:rPr>
              <w:t xml:space="preserve"> Δ</w:t>
            </w:r>
            <w:r>
              <w:rPr>
                <w:rFonts w:cs="Arial"/>
                <w:szCs w:val="20"/>
                <w:vertAlign w:val="subscript"/>
              </w:rPr>
              <w:t>17</w:t>
            </w:r>
            <w:r>
              <w:rPr>
                <w:rFonts w:cs="Arial"/>
                <w:szCs w:val="20"/>
              </w:rPr>
              <w:t xml:space="preserve"> Δ</w:t>
            </w:r>
            <w:r>
              <w:rPr>
                <w:rFonts w:cs="Arial"/>
                <w:szCs w:val="20"/>
                <w:vertAlign w:val="subscript"/>
              </w:rPr>
              <w:t>18</w:t>
            </w:r>
            <w:r>
              <w:rPr>
                <w:rFonts w:cs="Arial"/>
                <w:szCs w:val="20"/>
              </w:rPr>
              <w:t xml:space="preserve"> Δ</w:t>
            </w:r>
            <w:r>
              <w:rPr>
                <w:rFonts w:cs="Arial"/>
                <w:szCs w:val="20"/>
                <w:vertAlign w:val="subscript"/>
              </w:rPr>
              <w:t xml:space="preserve">19 </w:t>
            </w:r>
            <w:proofErr w:type="spellStart"/>
            <w:r>
              <w:rPr>
                <w:rFonts w:cs="Arial"/>
                <w:szCs w:val="20"/>
              </w:rPr>
              <w:t>δεν</w:t>
            </w:r>
            <w:proofErr w:type="spellEnd"/>
            <w:r>
              <w:rPr>
                <w:rFonts w:cs="Arial"/>
                <w:szCs w:val="20"/>
              </w:rPr>
              <w:t xml:space="preserve"> </w:t>
            </w:r>
            <w:proofErr w:type="spellStart"/>
            <w:r>
              <w:rPr>
                <w:rFonts w:cs="Arial"/>
                <w:szCs w:val="20"/>
              </w:rPr>
              <w:t>μπορούν</w:t>
            </w:r>
            <w:proofErr w:type="spellEnd"/>
            <w:r>
              <w:rPr>
                <w:rFonts w:cs="Arial"/>
                <w:szCs w:val="20"/>
              </w:rPr>
              <w:t xml:space="preserve"> </w:t>
            </w:r>
            <w:proofErr w:type="spellStart"/>
            <w:r>
              <w:rPr>
                <w:rFonts w:cs="Arial"/>
                <w:szCs w:val="20"/>
              </w:rPr>
              <w:t>να</w:t>
            </w:r>
            <w:proofErr w:type="spellEnd"/>
            <w:r>
              <w:rPr>
                <w:rFonts w:cs="Arial"/>
                <w:szCs w:val="20"/>
              </w:rPr>
              <w:t xml:space="preserve"> </w:t>
            </w:r>
            <w:proofErr w:type="spellStart"/>
            <w:r>
              <w:rPr>
                <w:rFonts w:cs="Arial"/>
                <w:szCs w:val="20"/>
              </w:rPr>
              <w:t>υπολογισθούν</w:t>
            </w:r>
            <w:proofErr w:type="spellEnd"/>
            <w:r>
              <w:t>.</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9" w:name="επεξεργασία"/>
            <w:r>
              <w:rPr>
                <w:rFonts w:ascii="Arial" w:hAnsi="Arial" w:cs="Arial"/>
                <w:b/>
                <w:bCs/>
                <w:lang w:val="el-GR"/>
              </w:rPr>
              <w:t>Στατιστική επεξεργασία</w:t>
            </w:r>
            <w:bookmarkEnd w:id="1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.1 Τύπος πρωτογενών δεδομένων</w:t>
            </w:r>
          </w:p>
        </w:tc>
      </w:tr>
      <w:tr w:rsidR="00EB5606" w:rsidRPr="0036007F">
        <w:tc>
          <w:tcPr>
            <w:tcW w:w="9854" w:type="dxa"/>
            <w:tcBorders>
              <w:top w:val="single" w:sz="2" w:space="0" w:color="000000"/>
              <w:bottom w:val="single" w:sz="2" w:space="0" w:color="000000"/>
            </w:tcBorders>
          </w:tcPr>
          <w:p w:rsidR="00EB5606" w:rsidRDefault="0036007F" w:rsidP="0036007F">
            <w:pPr>
              <w:pStyle w:val="NORMALTEXT"/>
              <w:rPr>
                <w:rFonts w:cs="Arial"/>
                <w:szCs w:val="20"/>
              </w:rPr>
            </w:pPr>
            <w:r>
              <w:t xml:space="preserve">Τα στοιχεία του Κανονισμού 543/2009 βασίζονται κυρίως σε διοικητικές πηγές, όπως ο ΟΠΕΚΕΠΕ. Σημαντική συμβολή στην συλλογή των σχετικών στοιχείων έχουν οι Δ/νσεις Αγροτικής Οικονομίας &amp; Κτηνιατρικής (ΔΑΟΚ) των Νομών της Χώρας καθώς και </w:t>
            </w:r>
            <w:proofErr w:type="spellStart"/>
            <w:r>
              <w:t>καθ΄</w:t>
            </w:r>
            <w:proofErr w:type="spellEnd"/>
            <w:r>
              <w:t xml:space="preserve"> </w:t>
            </w:r>
            <w:proofErr w:type="spellStart"/>
            <w:r>
              <w:t>ύλην</w:t>
            </w:r>
            <w:proofErr w:type="spellEnd"/>
            <w:r>
              <w:t xml:space="preserve"> τμήματα του ΥΠΑΑΤ. Επίσης πραγματοποιείται χρήση Μητρώων, όπως το Ελαιοκομικό και το </w:t>
            </w:r>
            <w:proofErr w:type="spellStart"/>
            <w:r>
              <w:t>Αμπελοκομικό</w:t>
            </w:r>
            <w:proofErr w:type="spellEnd"/>
            <w:r>
              <w:t xml:space="preserve"> Μητρώο.</w:t>
            </w: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.2 Συχνότητα συλλογής δεδομένων</w:t>
            </w:r>
          </w:p>
        </w:tc>
      </w:tr>
      <w:tr w:rsidR="00EB5606">
        <w:tc>
          <w:tcPr>
            <w:tcW w:w="9854" w:type="dxa"/>
            <w:tcBorders>
              <w:top w:val="single" w:sz="2" w:space="0" w:color="000000"/>
              <w:bottom w:val="single" w:sz="2" w:space="0" w:color="000000"/>
            </w:tcBorders>
          </w:tcPr>
          <w:p w:rsidR="00EB5606" w:rsidRDefault="0036007F" w:rsidP="0036007F">
            <w:pPr>
              <w:pStyle w:val="NORMALTEXT"/>
              <w:rPr>
                <w:rFonts w:cs="Arial"/>
                <w:szCs w:val="20"/>
              </w:rPr>
            </w:pPr>
            <w:r>
              <w:t>Ετήσια</w:t>
            </w: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.3 Μέθοδοι συλλογής δεδομένων</w:t>
            </w:r>
          </w:p>
        </w:tc>
      </w:tr>
      <w:tr w:rsidR="00EB5606" w:rsidRPr="0036007F">
        <w:tc>
          <w:tcPr>
            <w:tcW w:w="9854" w:type="dxa"/>
            <w:tcBorders>
              <w:top w:val="single" w:sz="2" w:space="0" w:color="000000"/>
              <w:bottom w:val="single" w:sz="2" w:space="0" w:color="000000"/>
            </w:tcBorders>
          </w:tcPr>
          <w:p w:rsidR="00EB5606" w:rsidRDefault="0036007F" w:rsidP="0036007F">
            <w:pPr>
              <w:pStyle w:val="NORMALTEXT"/>
              <w:rPr>
                <w:rFonts w:cs="Arial"/>
                <w:szCs w:val="20"/>
              </w:rPr>
            </w:pPr>
            <w:r>
              <w:t xml:space="preserve">Η συλλογή των στοιχείων πραγματοποιείται σύμφωνα με την μεθοδολογία της § </w:t>
            </w:r>
            <w:r>
              <w:fldChar w:fldCharType="begin"/>
            </w:r>
            <w:r>
              <w:instrText xml:space="preserve"> REF _Ref11752313 \n \h </w:instrText>
            </w:r>
            <w:r>
              <w:fldChar w:fldCharType="separate"/>
            </w:r>
            <w:r>
              <w:t>10.6</w:t>
            </w:r>
            <w:r>
              <w:fldChar w:fldCharType="end"/>
            </w:r>
            <w:r>
              <w:t xml:space="preserve">του παρόντος. </w:t>
            </w: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.4 Επικύρωση δεδομένων</w:t>
            </w:r>
          </w:p>
        </w:tc>
      </w:tr>
      <w:tr w:rsidR="00EB5606">
        <w:tc>
          <w:tcPr>
            <w:tcW w:w="9854" w:type="dxa"/>
            <w:tcBorders>
              <w:top w:val="single" w:sz="2" w:space="0" w:color="000000"/>
              <w:bottom w:val="single" w:sz="2" w:space="0" w:color="000000"/>
            </w:tcBorders>
          </w:tcPr>
          <w:p w:rsidR="00EB5606" w:rsidRDefault="0036007F" w:rsidP="0036007F">
            <w:pPr>
              <w:pStyle w:val="NORMALTEXT"/>
              <w:rPr>
                <w:rFonts w:cs="Arial"/>
                <w:szCs w:val="20"/>
              </w:rPr>
            </w:pPr>
            <w:r>
              <w:t>Οι συμπληρωμένοι πίνακες διασταυρώνονται διοικητικά και ελέγχονται αριθμητικά από τα αρμόδια τμήματα του ΥΠΑΑΤ. (βλ § 10.6 του παρόντος)</w:t>
            </w: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.5 Κατάρτιση δεδομένων</w:t>
            </w:r>
          </w:p>
        </w:tc>
      </w:tr>
      <w:tr w:rsidR="00EB5606" w:rsidRPr="00956661">
        <w:tc>
          <w:tcPr>
            <w:tcW w:w="9854" w:type="dxa"/>
            <w:tcBorders>
              <w:top w:val="single" w:sz="2" w:space="0" w:color="000000"/>
              <w:bottom w:val="single" w:sz="2" w:space="0" w:color="000000"/>
            </w:tcBorders>
          </w:tcPr>
          <w:p w:rsidR="0036007F" w:rsidRDefault="0036007F" w:rsidP="0036007F">
            <w:pPr>
              <w:pStyle w:val="NORMALTEXT"/>
              <w:rPr>
                <w:bCs/>
              </w:rPr>
            </w:pPr>
            <w:r>
              <w:t>Τα δεδομένα είναι πλήρη και δεν απαιτείται επιπλέον κατάρτιση αυτών.</w:t>
            </w:r>
          </w:p>
          <w:p w:rsidR="00EB5606" w:rsidRDefault="00EB5606">
            <w:pPr>
              <w:pStyle w:val="Xreftext"/>
              <w:numPr>
                <w:ilvl w:val="0"/>
                <w:numId w:val="0"/>
              </w:numPr>
              <w:ind w:left="19"/>
              <w:rPr>
                <w:rFonts w:ascii="Arial" w:hAnsi="Arial" w:cs="Arial"/>
                <w:sz w:val="20"/>
                <w:szCs w:val="20"/>
                <w:lang w:val="el-GR"/>
              </w:rPr>
            </w:pPr>
          </w:p>
          <w:p w:rsidR="00EB5606" w:rsidRDefault="00CC3244">
            <w:pPr>
              <w:pStyle w:val="Xreftext"/>
              <w:numPr>
                <w:ilvl w:val="0"/>
                <w:numId w:val="0"/>
              </w:numPr>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.5.1 Ποσοστό τιμών μεταβλητών που υποκαθίστανται (</w:t>
            </w:r>
            <w:r w:rsidR="001B03A8">
              <w:rPr>
                <w:rFonts w:ascii="Arial" w:hAnsi="Arial" w:cs="Arial"/>
                <w:b/>
                <w:bCs/>
                <w:sz w:val="20"/>
                <w:szCs w:val="20"/>
                <w:u w:val="single"/>
                <w:lang w:val="en-US"/>
              </w:rPr>
              <w:t>imputed</w:t>
            </w:r>
            <w:r w:rsidR="00EB5606">
              <w:rPr>
                <w:rFonts w:ascii="Arial" w:hAnsi="Arial" w:cs="Arial"/>
                <w:b/>
                <w:bCs/>
                <w:sz w:val="20"/>
                <w:szCs w:val="20"/>
                <w:u w:val="single"/>
                <w:lang w:val="el-GR"/>
              </w:rPr>
              <w:t>)</w:t>
            </w:r>
          </w:p>
          <w:p w:rsidR="0036007F" w:rsidRDefault="0036007F" w:rsidP="0036007F">
            <w:pPr>
              <w:pStyle w:val="NORMALTEXT"/>
            </w:pPr>
            <w:r>
              <w:t>Δεν υποκαθίστανται δεδομένα.</w:t>
            </w:r>
          </w:p>
          <w:p w:rsidR="00A36EB4" w:rsidRPr="00BF0FA9" w:rsidRDefault="00A36EB4">
            <w:pPr>
              <w:pStyle w:val="Xreftext"/>
              <w:numPr>
                <w:ilvl w:val="0"/>
                <w:numId w:val="0"/>
              </w:numPr>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.6 Προσαρμογές</w:t>
            </w:r>
          </w:p>
        </w:tc>
      </w:tr>
      <w:tr w:rsidR="00EB5606" w:rsidRPr="0036007F">
        <w:tc>
          <w:tcPr>
            <w:tcW w:w="9854" w:type="dxa"/>
            <w:tcBorders>
              <w:top w:val="single" w:sz="2" w:space="0" w:color="000000"/>
              <w:bottom w:val="single" w:sz="2" w:space="0" w:color="000000"/>
            </w:tcBorders>
          </w:tcPr>
          <w:p w:rsidR="0036007F" w:rsidRDefault="0036007F" w:rsidP="0036007F">
            <w:pPr>
              <w:pStyle w:val="NORMALTEXT"/>
            </w:pPr>
            <w:r>
              <w:t xml:space="preserve">Οι ακραίες τιμές ανιχνεύονται με σύγκριση της εξέλιξης των μεγεθών διαχρονικά και </w:t>
            </w:r>
            <w:proofErr w:type="spellStart"/>
            <w:r>
              <w:t>διαστρωματικά</w:t>
            </w:r>
            <w:proofErr w:type="spellEnd"/>
            <w:r>
              <w:t xml:space="preserve"> (π.χ. σύγκριση με περιφερειακές ενότητες κατά την ίδια χρονική στιγμή ή και διαχρονικά ως προς το ποσοστό συμμετοχής στο σύνολο της χώρας). Για το σκοπό αυτό χρησιμοποιείται ευρείας χρήσεως λογισμικό επεξεργασίας πινάκων.</w:t>
            </w:r>
          </w:p>
          <w:p w:rsidR="00EB5606" w:rsidRDefault="00EB5606">
            <w:pPr>
              <w:pStyle w:val="Xreftext"/>
              <w:numPr>
                <w:ilvl w:val="0"/>
                <w:numId w:val="0"/>
              </w:numPr>
              <w:spacing w:after="60"/>
              <w:ind w:left="19"/>
              <w:rPr>
                <w:rFonts w:ascii="Arial" w:hAnsi="Arial" w:cs="Arial"/>
                <w:sz w:val="20"/>
                <w:szCs w:val="20"/>
                <w:lang w:val="el-GR"/>
              </w:rPr>
            </w:pPr>
          </w:p>
          <w:p w:rsidR="00EB5606" w:rsidRDefault="00CC3244">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.6.1 Εποχική διόρθωση</w:t>
            </w:r>
          </w:p>
          <w:p w:rsidR="0036007F" w:rsidRDefault="0036007F" w:rsidP="0036007F">
            <w:pPr>
              <w:pStyle w:val="NORMALTEXT"/>
            </w:pPr>
            <w:r>
              <w:t xml:space="preserve">Δεν πραγματοποιούνται εποχικές διορθώσεις. </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20" w:name="σχόλια"/>
            <w:r>
              <w:rPr>
                <w:rFonts w:ascii="Arial" w:hAnsi="Arial" w:cs="Arial"/>
                <w:b/>
                <w:bCs/>
                <w:lang w:val="el-GR"/>
              </w:rPr>
              <w:t>Σχόλια</w:t>
            </w:r>
            <w:bookmarkEnd w:id="20"/>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sectPr w:rsidR="00EB5606" w:rsidSect="00ED32D8">
      <w:footerReference w:type="default" r:id="rId3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846" w:rsidRDefault="00313846">
      <w:pPr>
        <w:pStyle w:val="Xreftext"/>
        <w:rPr>
          <w:lang w:val="en-GB"/>
        </w:rPr>
      </w:pPr>
      <w:r>
        <w:separator/>
      </w:r>
    </w:p>
  </w:endnote>
  <w:endnote w:type="continuationSeparator" w:id="0">
    <w:p w:rsidR="00313846" w:rsidRDefault="00313846">
      <w:pPr>
        <w:pStyle w:val="Xreftext"/>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F" w:rsidRDefault="00153FAF">
    <w:pPr>
      <w:pStyle w:val="a5"/>
      <w:jc w:val="right"/>
    </w:pPr>
    <w:fldSimple w:instr=" PAGE   \* MERGEFORMAT ">
      <w:r w:rsidR="0036007F">
        <w:rPr>
          <w:noProof/>
        </w:rPr>
        <w:t>10</w:t>
      </w:r>
    </w:fldSimple>
  </w:p>
  <w:p w:rsidR="00153FAF" w:rsidRDefault="00153F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846" w:rsidRDefault="00313846">
      <w:pPr>
        <w:pStyle w:val="Xreftext"/>
        <w:rPr>
          <w:lang w:val="en-GB"/>
        </w:rPr>
      </w:pPr>
      <w:r>
        <w:separator/>
      </w:r>
    </w:p>
  </w:footnote>
  <w:footnote w:type="continuationSeparator" w:id="0">
    <w:p w:rsidR="00313846" w:rsidRDefault="00313846">
      <w:pPr>
        <w:pStyle w:val="Xreftext"/>
        <w:rPr>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02B"/>
    <w:multiLevelType w:val="hybridMultilevel"/>
    <w:tmpl w:val="53D44EAC"/>
    <w:lvl w:ilvl="0" w:tplc="A970D69A">
      <w:start w:val="1"/>
      <w:numFmt w:val="decimal"/>
      <w:lvlText w:val="%1."/>
      <w:lvlJc w:val="left"/>
      <w:pPr>
        <w:tabs>
          <w:tab w:val="num" w:pos="720"/>
        </w:tabs>
        <w:ind w:left="720" w:hanging="360"/>
      </w:pPr>
      <w:rPr>
        <w:rFonts w:ascii="Arial" w:hAnsi="Arial" w:cs="Arial" w:hint="default"/>
        <w:sz w:val="24"/>
        <w:szCs w:val="24"/>
      </w:rPr>
    </w:lvl>
    <w:lvl w:ilvl="1" w:tplc="02780D38">
      <w:start w:val="1"/>
      <w:numFmt w:val="decimal"/>
      <w:lvlText w:val="2.%2"/>
      <w:lvlJc w:val="left"/>
      <w:pPr>
        <w:tabs>
          <w:tab w:val="num" w:pos="360"/>
        </w:tabs>
      </w:pPr>
      <w:rPr>
        <w:rFonts w:ascii="Arial" w:hAnsi="Arial" w:cs="Arial" w:hint="default"/>
        <w:sz w:val="20"/>
        <w:szCs w:val="2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4BD6366"/>
    <w:multiLevelType w:val="multilevel"/>
    <w:tmpl w:val="FDA09AF0"/>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57"/>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E6365E"/>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B7B0FFD"/>
    <w:multiLevelType w:val="singleLevel"/>
    <w:tmpl w:val="A95802F2"/>
    <w:lvl w:ilvl="0">
      <w:start w:val="1"/>
      <w:numFmt w:val="bullet"/>
      <w:pStyle w:val="Xreftext"/>
      <w:lvlText w:val=""/>
      <w:lvlJc w:val="left"/>
      <w:pPr>
        <w:tabs>
          <w:tab w:val="num" w:pos="360"/>
        </w:tabs>
        <w:ind w:left="360" w:hanging="360"/>
      </w:pPr>
      <w:rPr>
        <w:rFonts w:ascii="Symbol" w:hAnsi="Symbol" w:cs="Symbol" w:hint="default"/>
      </w:rPr>
    </w:lvl>
  </w:abstractNum>
  <w:abstractNum w:abstractNumId="4">
    <w:nsid w:val="10360FEA"/>
    <w:multiLevelType w:val="hybridMultilevel"/>
    <w:tmpl w:val="02FC010A"/>
    <w:lvl w:ilvl="0" w:tplc="0408000F">
      <w:start w:val="1"/>
      <w:numFmt w:val="decimal"/>
      <w:lvlText w:val="%1."/>
      <w:lvlJc w:val="left"/>
      <w:pPr>
        <w:tabs>
          <w:tab w:val="num" w:pos="780"/>
        </w:tabs>
        <w:ind w:left="780" w:hanging="360"/>
      </w:pPr>
      <w:rPr>
        <w:rFonts w:ascii="Times New Roman" w:hAnsi="Times New Roman" w:cs="Times New Roman"/>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5">
    <w:nsid w:val="14413188"/>
    <w:multiLevelType w:val="multilevel"/>
    <w:tmpl w:val="14413188"/>
    <w:lvl w:ilvl="0">
      <w:start w:val="1"/>
      <w:numFmt w:val="bullet"/>
      <w:lvlText w:val=""/>
      <w:lvlJc w:val="left"/>
      <w:pPr>
        <w:ind w:left="739" w:hanging="360"/>
      </w:pPr>
      <w:rPr>
        <w:rFonts w:ascii="Symbol" w:hAnsi="Symbol" w:hint="default"/>
      </w:rPr>
    </w:lvl>
    <w:lvl w:ilvl="1">
      <w:start w:val="1"/>
      <w:numFmt w:val="bullet"/>
      <w:lvlText w:val="o"/>
      <w:lvlJc w:val="left"/>
      <w:pPr>
        <w:ind w:left="1459" w:hanging="360"/>
      </w:pPr>
      <w:rPr>
        <w:rFonts w:ascii="Courier New" w:hAnsi="Courier New" w:cs="Courier New" w:hint="default"/>
      </w:rPr>
    </w:lvl>
    <w:lvl w:ilvl="2">
      <w:start w:val="1"/>
      <w:numFmt w:val="bullet"/>
      <w:lvlText w:val=""/>
      <w:lvlJc w:val="left"/>
      <w:pPr>
        <w:ind w:left="2179" w:hanging="360"/>
      </w:pPr>
      <w:rPr>
        <w:rFonts w:ascii="Wingdings" w:hAnsi="Wingdings" w:hint="default"/>
      </w:rPr>
    </w:lvl>
    <w:lvl w:ilvl="3">
      <w:start w:val="1"/>
      <w:numFmt w:val="bullet"/>
      <w:lvlText w:val=""/>
      <w:lvlJc w:val="left"/>
      <w:pPr>
        <w:ind w:left="2899" w:hanging="360"/>
      </w:pPr>
      <w:rPr>
        <w:rFonts w:ascii="Symbol" w:hAnsi="Symbol" w:hint="default"/>
      </w:rPr>
    </w:lvl>
    <w:lvl w:ilvl="4">
      <w:start w:val="1"/>
      <w:numFmt w:val="bullet"/>
      <w:lvlText w:val="o"/>
      <w:lvlJc w:val="left"/>
      <w:pPr>
        <w:ind w:left="3619" w:hanging="360"/>
      </w:pPr>
      <w:rPr>
        <w:rFonts w:ascii="Courier New" w:hAnsi="Courier New" w:cs="Courier New" w:hint="default"/>
      </w:rPr>
    </w:lvl>
    <w:lvl w:ilvl="5">
      <w:start w:val="1"/>
      <w:numFmt w:val="bullet"/>
      <w:lvlText w:val=""/>
      <w:lvlJc w:val="left"/>
      <w:pPr>
        <w:ind w:left="4339" w:hanging="360"/>
      </w:pPr>
      <w:rPr>
        <w:rFonts w:ascii="Wingdings" w:hAnsi="Wingdings" w:hint="default"/>
      </w:rPr>
    </w:lvl>
    <w:lvl w:ilvl="6">
      <w:start w:val="1"/>
      <w:numFmt w:val="bullet"/>
      <w:lvlText w:val=""/>
      <w:lvlJc w:val="left"/>
      <w:pPr>
        <w:ind w:left="5059" w:hanging="360"/>
      </w:pPr>
      <w:rPr>
        <w:rFonts w:ascii="Symbol" w:hAnsi="Symbol" w:hint="default"/>
      </w:rPr>
    </w:lvl>
    <w:lvl w:ilvl="7">
      <w:start w:val="1"/>
      <w:numFmt w:val="bullet"/>
      <w:lvlText w:val="o"/>
      <w:lvlJc w:val="left"/>
      <w:pPr>
        <w:ind w:left="5779" w:hanging="360"/>
      </w:pPr>
      <w:rPr>
        <w:rFonts w:ascii="Courier New" w:hAnsi="Courier New" w:cs="Courier New" w:hint="default"/>
      </w:rPr>
    </w:lvl>
    <w:lvl w:ilvl="8">
      <w:start w:val="1"/>
      <w:numFmt w:val="bullet"/>
      <w:lvlText w:val=""/>
      <w:lvlJc w:val="left"/>
      <w:pPr>
        <w:ind w:left="6499" w:hanging="360"/>
      </w:pPr>
      <w:rPr>
        <w:rFonts w:ascii="Wingdings" w:hAnsi="Wingdings" w:hint="default"/>
      </w:rPr>
    </w:lvl>
  </w:abstractNum>
  <w:abstractNum w:abstractNumId="6">
    <w:nsid w:val="17E84883"/>
    <w:multiLevelType w:val="multilevel"/>
    <w:tmpl w:val="53D44EAC"/>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2A1D441F"/>
    <w:multiLevelType w:val="multilevel"/>
    <w:tmpl w:val="2A1D441F"/>
    <w:lvl w:ilvl="0">
      <w:start w:val="1"/>
      <w:numFmt w:val="bullet"/>
      <w:lvlText w:val=""/>
      <w:lvlJc w:val="left"/>
      <w:pPr>
        <w:ind w:left="739" w:hanging="360"/>
      </w:pPr>
      <w:rPr>
        <w:rFonts w:ascii="Symbol" w:hAnsi="Symbol" w:hint="default"/>
      </w:rPr>
    </w:lvl>
    <w:lvl w:ilvl="1">
      <w:start w:val="1"/>
      <w:numFmt w:val="bullet"/>
      <w:lvlText w:val="o"/>
      <w:lvlJc w:val="left"/>
      <w:pPr>
        <w:ind w:left="1459" w:hanging="360"/>
      </w:pPr>
      <w:rPr>
        <w:rFonts w:ascii="Courier New" w:hAnsi="Courier New" w:cs="Courier New" w:hint="default"/>
      </w:rPr>
    </w:lvl>
    <w:lvl w:ilvl="2">
      <w:start w:val="1"/>
      <w:numFmt w:val="bullet"/>
      <w:lvlText w:val=""/>
      <w:lvlJc w:val="left"/>
      <w:pPr>
        <w:ind w:left="2179" w:hanging="360"/>
      </w:pPr>
      <w:rPr>
        <w:rFonts w:ascii="Wingdings" w:hAnsi="Wingdings" w:hint="default"/>
      </w:rPr>
    </w:lvl>
    <w:lvl w:ilvl="3">
      <w:start w:val="1"/>
      <w:numFmt w:val="bullet"/>
      <w:lvlText w:val=""/>
      <w:lvlJc w:val="left"/>
      <w:pPr>
        <w:ind w:left="2899" w:hanging="360"/>
      </w:pPr>
      <w:rPr>
        <w:rFonts w:ascii="Symbol" w:hAnsi="Symbol" w:hint="default"/>
      </w:rPr>
    </w:lvl>
    <w:lvl w:ilvl="4">
      <w:start w:val="1"/>
      <w:numFmt w:val="bullet"/>
      <w:lvlText w:val="o"/>
      <w:lvlJc w:val="left"/>
      <w:pPr>
        <w:ind w:left="3619" w:hanging="360"/>
      </w:pPr>
      <w:rPr>
        <w:rFonts w:ascii="Courier New" w:hAnsi="Courier New" w:cs="Courier New" w:hint="default"/>
      </w:rPr>
    </w:lvl>
    <w:lvl w:ilvl="5">
      <w:start w:val="1"/>
      <w:numFmt w:val="bullet"/>
      <w:lvlText w:val=""/>
      <w:lvlJc w:val="left"/>
      <w:pPr>
        <w:ind w:left="4339" w:hanging="360"/>
      </w:pPr>
      <w:rPr>
        <w:rFonts w:ascii="Wingdings" w:hAnsi="Wingdings" w:hint="default"/>
      </w:rPr>
    </w:lvl>
    <w:lvl w:ilvl="6">
      <w:start w:val="1"/>
      <w:numFmt w:val="bullet"/>
      <w:lvlText w:val=""/>
      <w:lvlJc w:val="left"/>
      <w:pPr>
        <w:ind w:left="5059" w:hanging="360"/>
      </w:pPr>
      <w:rPr>
        <w:rFonts w:ascii="Symbol" w:hAnsi="Symbol" w:hint="default"/>
      </w:rPr>
    </w:lvl>
    <w:lvl w:ilvl="7">
      <w:start w:val="1"/>
      <w:numFmt w:val="bullet"/>
      <w:lvlText w:val="o"/>
      <w:lvlJc w:val="left"/>
      <w:pPr>
        <w:ind w:left="5779" w:hanging="360"/>
      </w:pPr>
      <w:rPr>
        <w:rFonts w:ascii="Courier New" w:hAnsi="Courier New" w:cs="Courier New" w:hint="default"/>
      </w:rPr>
    </w:lvl>
    <w:lvl w:ilvl="8">
      <w:start w:val="1"/>
      <w:numFmt w:val="bullet"/>
      <w:lvlText w:val=""/>
      <w:lvlJc w:val="left"/>
      <w:pPr>
        <w:ind w:left="6499" w:hanging="360"/>
      </w:pPr>
      <w:rPr>
        <w:rFonts w:ascii="Wingdings" w:hAnsi="Wingdings" w:hint="default"/>
      </w:rPr>
    </w:lvl>
  </w:abstractNum>
  <w:abstractNum w:abstractNumId="8">
    <w:nsid w:val="31F82A7C"/>
    <w:multiLevelType w:val="hybridMultilevel"/>
    <w:tmpl w:val="0D62E758"/>
    <w:lvl w:ilvl="0" w:tplc="0408000F">
      <w:start w:val="1"/>
      <w:numFmt w:val="decimal"/>
      <w:lvlText w:val="%1."/>
      <w:lvlJc w:val="left"/>
      <w:pPr>
        <w:tabs>
          <w:tab w:val="num" w:pos="780"/>
        </w:tabs>
        <w:ind w:left="780" w:hanging="360"/>
      </w:pPr>
      <w:rPr>
        <w:rFonts w:ascii="Times New Roman" w:hAnsi="Times New Roman" w:cs="Times New Roman"/>
      </w:rPr>
    </w:lvl>
    <w:lvl w:ilvl="1" w:tplc="04080019">
      <w:start w:val="1"/>
      <w:numFmt w:val="lowerLetter"/>
      <w:lvlText w:val="%2."/>
      <w:lvlJc w:val="left"/>
      <w:pPr>
        <w:tabs>
          <w:tab w:val="num" w:pos="1500"/>
        </w:tabs>
        <w:ind w:left="1500" w:hanging="360"/>
      </w:pPr>
      <w:rPr>
        <w:rFonts w:ascii="Times New Roman" w:hAnsi="Times New Roman" w:cs="Times New Roman"/>
      </w:rPr>
    </w:lvl>
    <w:lvl w:ilvl="2" w:tplc="0408001B">
      <w:start w:val="1"/>
      <w:numFmt w:val="lowerRoman"/>
      <w:lvlText w:val="%3."/>
      <w:lvlJc w:val="right"/>
      <w:pPr>
        <w:tabs>
          <w:tab w:val="num" w:pos="2220"/>
        </w:tabs>
        <w:ind w:left="2220" w:hanging="180"/>
      </w:pPr>
      <w:rPr>
        <w:rFonts w:ascii="Times New Roman" w:hAnsi="Times New Roman" w:cs="Times New Roman"/>
      </w:rPr>
    </w:lvl>
    <w:lvl w:ilvl="3" w:tplc="0408000F">
      <w:start w:val="1"/>
      <w:numFmt w:val="decimal"/>
      <w:lvlText w:val="%4."/>
      <w:lvlJc w:val="left"/>
      <w:pPr>
        <w:tabs>
          <w:tab w:val="num" w:pos="2940"/>
        </w:tabs>
        <w:ind w:left="2940" w:hanging="360"/>
      </w:pPr>
      <w:rPr>
        <w:rFonts w:ascii="Times New Roman" w:hAnsi="Times New Roman" w:cs="Times New Roman"/>
      </w:rPr>
    </w:lvl>
    <w:lvl w:ilvl="4" w:tplc="04080019">
      <w:start w:val="1"/>
      <w:numFmt w:val="lowerLetter"/>
      <w:lvlText w:val="%5."/>
      <w:lvlJc w:val="left"/>
      <w:pPr>
        <w:tabs>
          <w:tab w:val="num" w:pos="3660"/>
        </w:tabs>
        <w:ind w:left="3660" w:hanging="360"/>
      </w:pPr>
      <w:rPr>
        <w:rFonts w:ascii="Times New Roman" w:hAnsi="Times New Roman" w:cs="Times New Roman"/>
      </w:rPr>
    </w:lvl>
    <w:lvl w:ilvl="5" w:tplc="0408001B">
      <w:start w:val="1"/>
      <w:numFmt w:val="lowerRoman"/>
      <w:lvlText w:val="%6."/>
      <w:lvlJc w:val="right"/>
      <w:pPr>
        <w:tabs>
          <w:tab w:val="num" w:pos="4380"/>
        </w:tabs>
        <w:ind w:left="4380" w:hanging="180"/>
      </w:pPr>
      <w:rPr>
        <w:rFonts w:ascii="Times New Roman" w:hAnsi="Times New Roman" w:cs="Times New Roman"/>
      </w:rPr>
    </w:lvl>
    <w:lvl w:ilvl="6" w:tplc="0408000F">
      <w:start w:val="1"/>
      <w:numFmt w:val="decimal"/>
      <w:lvlText w:val="%7."/>
      <w:lvlJc w:val="left"/>
      <w:pPr>
        <w:tabs>
          <w:tab w:val="num" w:pos="5100"/>
        </w:tabs>
        <w:ind w:left="5100" w:hanging="360"/>
      </w:pPr>
      <w:rPr>
        <w:rFonts w:ascii="Times New Roman" w:hAnsi="Times New Roman" w:cs="Times New Roman"/>
      </w:rPr>
    </w:lvl>
    <w:lvl w:ilvl="7" w:tplc="04080019">
      <w:start w:val="1"/>
      <w:numFmt w:val="lowerLetter"/>
      <w:lvlText w:val="%8."/>
      <w:lvlJc w:val="left"/>
      <w:pPr>
        <w:tabs>
          <w:tab w:val="num" w:pos="5820"/>
        </w:tabs>
        <w:ind w:left="5820" w:hanging="360"/>
      </w:pPr>
      <w:rPr>
        <w:rFonts w:ascii="Times New Roman" w:hAnsi="Times New Roman" w:cs="Times New Roman"/>
      </w:rPr>
    </w:lvl>
    <w:lvl w:ilvl="8" w:tplc="0408001B">
      <w:start w:val="1"/>
      <w:numFmt w:val="lowerRoman"/>
      <w:lvlText w:val="%9."/>
      <w:lvlJc w:val="right"/>
      <w:pPr>
        <w:tabs>
          <w:tab w:val="num" w:pos="6540"/>
        </w:tabs>
        <w:ind w:left="6540" w:hanging="180"/>
      </w:pPr>
      <w:rPr>
        <w:rFonts w:ascii="Times New Roman" w:hAnsi="Times New Roman" w:cs="Times New Roman"/>
      </w:rPr>
    </w:lvl>
  </w:abstractNum>
  <w:abstractNum w:abstractNumId="9">
    <w:nsid w:val="32DA2282"/>
    <w:multiLevelType w:val="multilevel"/>
    <w:tmpl w:val="32DA228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D91610"/>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8F24B50"/>
    <w:multiLevelType w:val="multilevel"/>
    <w:tmpl w:val="38F24B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D540BF6"/>
    <w:multiLevelType w:val="hybridMultilevel"/>
    <w:tmpl w:val="81B6A646"/>
    <w:lvl w:ilvl="0" w:tplc="FEE0A334">
      <w:start w:val="1"/>
      <w:numFmt w:val="decimal"/>
      <w:lvlText w:val="%1."/>
      <w:lvlJc w:val="left"/>
      <w:pPr>
        <w:tabs>
          <w:tab w:val="num" w:pos="420"/>
        </w:tabs>
        <w:ind w:left="420" w:hanging="360"/>
      </w:pPr>
      <w:rPr>
        <w:rFonts w:ascii="Times New Roman" w:hAnsi="Times New Roman" w:cs="Times New Roman" w:hint="default"/>
      </w:rPr>
    </w:lvl>
    <w:lvl w:ilvl="1" w:tplc="04080019">
      <w:start w:val="1"/>
      <w:numFmt w:val="lowerLetter"/>
      <w:lvlText w:val="%2."/>
      <w:lvlJc w:val="left"/>
      <w:pPr>
        <w:tabs>
          <w:tab w:val="num" w:pos="1140"/>
        </w:tabs>
        <w:ind w:left="1140" w:hanging="360"/>
      </w:pPr>
      <w:rPr>
        <w:rFonts w:ascii="Times New Roman" w:hAnsi="Times New Roman" w:cs="Times New Roman"/>
      </w:rPr>
    </w:lvl>
    <w:lvl w:ilvl="2" w:tplc="0408001B">
      <w:start w:val="1"/>
      <w:numFmt w:val="lowerRoman"/>
      <w:lvlText w:val="%3."/>
      <w:lvlJc w:val="right"/>
      <w:pPr>
        <w:tabs>
          <w:tab w:val="num" w:pos="1860"/>
        </w:tabs>
        <w:ind w:left="1860" w:hanging="180"/>
      </w:pPr>
      <w:rPr>
        <w:rFonts w:ascii="Times New Roman" w:hAnsi="Times New Roman" w:cs="Times New Roman"/>
      </w:rPr>
    </w:lvl>
    <w:lvl w:ilvl="3" w:tplc="0408000F">
      <w:start w:val="1"/>
      <w:numFmt w:val="decimal"/>
      <w:lvlText w:val="%4."/>
      <w:lvlJc w:val="left"/>
      <w:pPr>
        <w:tabs>
          <w:tab w:val="num" w:pos="2580"/>
        </w:tabs>
        <w:ind w:left="2580" w:hanging="360"/>
      </w:pPr>
      <w:rPr>
        <w:rFonts w:ascii="Times New Roman" w:hAnsi="Times New Roman" w:cs="Times New Roman"/>
      </w:rPr>
    </w:lvl>
    <w:lvl w:ilvl="4" w:tplc="04080019">
      <w:start w:val="1"/>
      <w:numFmt w:val="lowerLetter"/>
      <w:lvlText w:val="%5."/>
      <w:lvlJc w:val="left"/>
      <w:pPr>
        <w:tabs>
          <w:tab w:val="num" w:pos="3300"/>
        </w:tabs>
        <w:ind w:left="3300" w:hanging="360"/>
      </w:pPr>
      <w:rPr>
        <w:rFonts w:ascii="Times New Roman" w:hAnsi="Times New Roman" w:cs="Times New Roman"/>
      </w:rPr>
    </w:lvl>
    <w:lvl w:ilvl="5" w:tplc="0408001B">
      <w:start w:val="1"/>
      <w:numFmt w:val="lowerRoman"/>
      <w:lvlText w:val="%6."/>
      <w:lvlJc w:val="right"/>
      <w:pPr>
        <w:tabs>
          <w:tab w:val="num" w:pos="4020"/>
        </w:tabs>
        <w:ind w:left="4020" w:hanging="180"/>
      </w:pPr>
      <w:rPr>
        <w:rFonts w:ascii="Times New Roman" w:hAnsi="Times New Roman" w:cs="Times New Roman"/>
      </w:rPr>
    </w:lvl>
    <w:lvl w:ilvl="6" w:tplc="0408000F">
      <w:start w:val="1"/>
      <w:numFmt w:val="decimal"/>
      <w:lvlText w:val="%7."/>
      <w:lvlJc w:val="left"/>
      <w:pPr>
        <w:tabs>
          <w:tab w:val="num" w:pos="4740"/>
        </w:tabs>
        <w:ind w:left="4740" w:hanging="360"/>
      </w:pPr>
      <w:rPr>
        <w:rFonts w:ascii="Times New Roman" w:hAnsi="Times New Roman" w:cs="Times New Roman"/>
      </w:rPr>
    </w:lvl>
    <w:lvl w:ilvl="7" w:tplc="04080019">
      <w:start w:val="1"/>
      <w:numFmt w:val="lowerLetter"/>
      <w:lvlText w:val="%8."/>
      <w:lvlJc w:val="left"/>
      <w:pPr>
        <w:tabs>
          <w:tab w:val="num" w:pos="5460"/>
        </w:tabs>
        <w:ind w:left="5460" w:hanging="360"/>
      </w:pPr>
      <w:rPr>
        <w:rFonts w:ascii="Times New Roman" w:hAnsi="Times New Roman" w:cs="Times New Roman"/>
      </w:rPr>
    </w:lvl>
    <w:lvl w:ilvl="8" w:tplc="0408001B">
      <w:start w:val="1"/>
      <w:numFmt w:val="lowerRoman"/>
      <w:lvlText w:val="%9."/>
      <w:lvlJc w:val="right"/>
      <w:pPr>
        <w:tabs>
          <w:tab w:val="num" w:pos="6180"/>
        </w:tabs>
        <w:ind w:left="6180" w:hanging="180"/>
      </w:pPr>
      <w:rPr>
        <w:rFonts w:ascii="Times New Roman" w:hAnsi="Times New Roman" w:cs="Times New Roman"/>
      </w:rPr>
    </w:lvl>
  </w:abstractNum>
  <w:abstractNum w:abstractNumId="13">
    <w:nsid w:val="4769409D"/>
    <w:multiLevelType w:val="multilevel"/>
    <w:tmpl w:val="476940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2"/>
      <w:numFmt w:val="bullet"/>
      <w:lvlText w:val="-"/>
      <w:lvlJc w:val="left"/>
      <w:pPr>
        <w:ind w:left="2160" w:hanging="360"/>
      </w:pPr>
      <w:rPr>
        <w:rFonts w:ascii="Arial" w:eastAsia="Times New Roman"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478E5949"/>
    <w:multiLevelType w:val="multilevel"/>
    <w:tmpl w:val="478E5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397108"/>
    <w:multiLevelType w:val="hybridMultilevel"/>
    <w:tmpl w:val="02FC010A"/>
    <w:lvl w:ilvl="0" w:tplc="0408000B">
      <w:start w:val="1"/>
      <w:numFmt w:val="bullet"/>
      <w:lvlText w:val=""/>
      <w:lvlJc w:val="left"/>
      <w:pPr>
        <w:tabs>
          <w:tab w:val="num" w:pos="780"/>
        </w:tabs>
        <w:ind w:left="780" w:hanging="360"/>
      </w:pPr>
      <w:rPr>
        <w:rFonts w:ascii="Wingdings" w:hAnsi="Wingdings" w:cs="Wingdings"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16">
    <w:nsid w:val="52235F2B"/>
    <w:multiLevelType w:val="multilevel"/>
    <w:tmpl w:val="52235F2B"/>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7">
    <w:nsid w:val="5566636D"/>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5C142EF4"/>
    <w:multiLevelType w:val="multilevel"/>
    <w:tmpl w:val="5C142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0240C01"/>
    <w:multiLevelType w:val="hybridMultilevel"/>
    <w:tmpl w:val="6056472E"/>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6658163A"/>
    <w:multiLevelType w:val="multilevel"/>
    <w:tmpl w:val="3E76AC1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78769AD"/>
    <w:multiLevelType w:val="multilevel"/>
    <w:tmpl w:val="678769AD"/>
    <w:lvl w:ilvl="0">
      <w:start w:val="1"/>
      <w:numFmt w:val="bullet"/>
      <w:pStyle w:val="NORMALTEX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13F43E0"/>
    <w:multiLevelType w:val="hybridMultilevel"/>
    <w:tmpl w:val="E1005C84"/>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3"/>
  </w:num>
  <w:num w:numId="3">
    <w:abstractNumId w:val="19"/>
  </w:num>
  <w:num w:numId="4">
    <w:abstractNumId w:val="3"/>
  </w:num>
  <w:num w:numId="5">
    <w:abstractNumId w:val="0"/>
  </w:num>
  <w:num w:numId="6">
    <w:abstractNumId w:val="22"/>
  </w:num>
  <w:num w:numId="7">
    <w:abstractNumId w:val="3"/>
  </w:num>
  <w:num w:numId="8">
    <w:abstractNumId w:val="3"/>
  </w:num>
  <w:num w:numId="9">
    <w:abstractNumId w:val="1"/>
  </w:num>
  <w:num w:numId="10">
    <w:abstractNumId w:val="20"/>
  </w:num>
  <w:num w:numId="11">
    <w:abstractNumId w:val="10"/>
  </w:num>
  <w:num w:numId="12">
    <w:abstractNumId w:val="17"/>
  </w:num>
  <w:num w:numId="13">
    <w:abstractNumId w:val="6"/>
  </w:num>
  <w:num w:numId="14">
    <w:abstractNumId w:val="3"/>
  </w:num>
  <w:num w:numId="15">
    <w:abstractNumId w:val="3"/>
  </w:num>
  <w:num w:numId="16">
    <w:abstractNumId w:val="3"/>
  </w:num>
  <w:num w:numId="17">
    <w:abstractNumId w:val="12"/>
  </w:num>
  <w:num w:numId="18">
    <w:abstractNumId w:val="15"/>
  </w:num>
  <w:num w:numId="19">
    <w:abstractNumId w:val="4"/>
  </w:num>
  <w:num w:numId="20">
    <w:abstractNumId w:val="8"/>
  </w:num>
  <w:num w:numId="21">
    <w:abstractNumId w:val="18"/>
  </w:num>
  <w:num w:numId="22">
    <w:abstractNumId w:val="14"/>
  </w:num>
  <w:num w:numId="23">
    <w:abstractNumId w:val="7"/>
  </w:num>
  <w:num w:numId="24">
    <w:abstractNumId w:val="5"/>
  </w:num>
  <w:num w:numId="25">
    <w:abstractNumId w:val="21"/>
  </w:num>
  <w:num w:numId="26">
    <w:abstractNumId w:val="13"/>
  </w:num>
  <w:num w:numId="27">
    <w:abstractNumId w:val="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397"/>
  <w:doNotHyphenateCaps/>
  <w:characterSpacingControl w:val="doNotCompress"/>
  <w:footnotePr>
    <w:footnote w:id="-1"/>
    <w:footnote w:id="0"/>
  </w:footnotePr>
  <w:endnotePr>
    <w:endnote w:id="-1"/>
    <w:endnote w:id="0"/>
  </w:endnotePr>
  <w:compat/>
  <w:docVars>
    <w:docVar w:name="LW_DocType" w:val="NORMAL"/>
  </w:docVars>
  <w:rsids>
    <w:rsidRoot w:val="00B90158"/>
    <w:rsid w:val="00007B84"/>
    <w:rsid w:val="00015788"/>
    <w:rsid w:val="00063174"/>
    <w:rsid w:val="00095C26"/>
    <w:rsid w:val="00111D93"/>
    <w:rsid w:val="00121CA2"/>
    <w:rsid w:val="00125788"/>
    <w:rsid w:val="00125CE0"/>
    <w:rsid w:val="00144282"/>
    <w:rsid w:val="00153FAF"/>
    <w:rsid w:val="00154E33"/>
    <w:rsid w:val="00157070"/>
    <w:rsid w:val="001A40C6"/>
    <w:rsid w:val="001A73A0"/>
    <w:rsid w:val="001B03A8"/>
    <w:rsid w:val="001D382D"/>
    <w:rsid w:val="002175C3"/>
    <w:rsid w:val="002319D5"/>
    <w:rsid w:val="00235A3C"/>
    <w:rsid w:val="00270F22"/>
    <w:rsid w:val="00297D3C"/>
    <w:rsid w:val="002B0132"/>
    <w:rsid w:val="002C112B"/>
    <w:rsid w:val="003119F4"/>
    <w:rsid w:val="00313846"/>
    <w:rsid w:val="00331C31"/>
    <w:rsid w:val="003503CA"/>
    <w:rsid w:val="0036007F"/>
    <w:rsid w:val="0039042E"/>
    <w:rsid w:val="0039284F"/>
    <w:rsid w:val="00393800"/>
    <w:rsid w:val="003A24EC"/>
    <w:rsid w:val="003E117A"/>
    <w:rsid w:val="003E280B"/>
    <w:rsid w:val="003F0004"/>
    <w:rsid w:val="00407DC4"/>
    <w:rsid w:val="00475758"/>
    <w:rsid w:val="004854D2"/>
    <w:rsid w:val="004E6D78"/>
    <w:rsid w:val="004F17C8"/>
    <w:rsid w:val="0050710A"/>
    <w:rsid w:val="00527E39"/>
    <w:rsid w:val="005765FF"/>
    <w:rsid w:val="005A4D87"/>
    <w:rsid w:val="005E72EA"/>
    <w:rsid w:val="00616D88"/>
    <w:rsid w:val="00620F21"/>
    <w:rsid w:val="00656B43"/>
    <w:rsid w:val="00667B43"/>
    <w:rsid w:val="00684C1B"/>
    <w:rsid w:val="006B1EAB"/>
    <w:rsid w:val="006D2915"/>
    <w:rsid w:val="006E4BB6"/>
    <w:rsid w:val="00724294"/>
    <w:rsid w:val="00773992"/>
    <w:rsid w:val="00800327"/>
    <w:rsid w:val="00844290"/>
    <w:rsid w:val="008611D1"/>
    <w:rsid w:val="00870475"/>
    <w:rsid w:val="008A2BE7"/>
    <w:rsid w:val="009452F4"/>
    <w:rsid w:val="00956661"/>
    <w:rsid w:val="009B3825"/>
    <w:rsid w:val="009E4C15"/>
    <w:rsid w:val="009F6871"/>
    <w:rsid w:val="00A1019B"/>
    <w:rsid w:val="00A2062F"/>
    <w:rsid w:val="00A36EB4"/>
    <w:rsid w:val="00A87386"/>
    <w:rsid w:val="00B143D5"/>
    <w:rsid w:val="00B152B2"/>
    <w:rsid w:val="00B31037"/>
    <w:rsid w:val="00B66992"/>
    <w:rsid w:val="00B90158"/>
    <w:rsid w:val="00B92918"/>
    <w:rsid w:val="00BF0FA9"/>
    <w:rsid w:val="00CC3244"/>
    <w:rsid w:val="00CC58BA"/>
    <w:rsid w:val="00D5364D"/>
    <w:rsid w:val="00D5790E"/>
    <w:rsid w:val="00DD4A44"/>
    <w:rsid w:val="00DF220D"/>
    <w:rsid w:val="00E07E26"/>
    <w:rsid w:val="00E42F4A"/>
    <w:rsid w:val="00E442F0"/>
    <w:rsid w:val="00E60096"/>
    <w:rsid w:val="00E64FE2"/>
    <w:rsid w:val="00E813F6"/>
    <w:rsid w:val="00EB5606"/>
    <w:rsid w:val="00ED32D8"/>
    <w:rsid w:val="00ED6D11"/>
    <w:rsid w:val="00F125EC"/>
    <w:rsid w:val="00F13F0D"/>
    <w:rsid w:val="00F97C14"/>
    <w:rsid w:val="00FB26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D8"/>
    <w:rPr>
      <w:rFonts w:ascii="Times New Roman" w:hAnsi="Times New Roman"/>
      <w:sz w:val="24"/>
      <w:szCs w:val="24"/>
      <w:lang w:val="en-GB" w:eastAsia="en-GB"/>
    </w:rPr>
  </w:style>
  <w:style w:type="paragraph" w:styleId="1">
    <w:name w:val="heading 1"/>
    <w:basedOn w:val="a"/>
    <w:next w:val="a"/>
    <w:qFormat/>
    <w:rsid w:val="00ED32D8"/>
    <w:pPr>
      <w:keepNext/>
      <w:jc w:val="center"/>
      <w:outlineLvl w:val="0"/>
    </w:pPr>
    <w:rPr>
      <w:rFonts w:ascii="Arial" w:hAnsi="Arial" w:cs="Arial"/>
      <w:b/>
      <w:bCs/>
      <w:color w:val="000000"/>
      <w:sz w:val="32"/>
      <w:szCs w:val="32"/>
    </w:rPr>
  </w:style>
  <w:style w:type="paragraph" w:styleId="2">
    <w:name w:val="heading 2"/>
    <w:basedOn w:val="a"/>
    <w:next w:val="a"/>
    <w:qFormat/>
    <w:rsid w:val="00ED32D8"/>
    <w:pPr>
      <w:keepNext/>
      <w:outlineLvl w:val="1"/>
    </w:pPr>
    <w:rPr>
      <w:rFonts w:ascii="Arial" w:hAnsi="Arial" w:cs="Arial"/>
      <w:b/>
      <w:bCs/>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ED32D8"/>
    <w:rPr>
      <w:rFonts w:ascii="Cambria" w:eastAsia="Times New Roman" w:hAnsi="Cambria" w:cs="Times New Roman"/>
      <w:b/>
      <w:bCs/>
      <w:kern w:val="32"/>
      <w:sz w:val="32"/>
      <w:szCs w:val="32"/>
      <w:lang w:val="en-GB" w:eastAsia="en-GB"/>
    </w:rPr>
  </w:style>
  <w:style w:type="character" w:customStyle="1" w:styleId="Heading2Char">
    <w:name w:val="Heading 2 Char"/>
    <w:basedOn w:val="a0"/>
    <w:semiHidden/>
    <w:rsid w:val="00ED32D8"/>
    <w:rPr>
      <w:rFonts w:ascii="Cambria" w:eastAsia="Times New Roman" w:hAnsi="Cambria" w:cs="Times New Roman"/>
      <w:b/>
      <w:bCs/>
      <w:i/>
      <w:iCs/>
      <w:sz w:val="28"/>
      <w:szCs w:val="28"/>
      <w:lang w:val="en-GB" w:eastAsia="en-GB"/>
    </w:rPr>
  </w:style>
  <w:style w:type="character" w:styleId="-">
    <w:name w:val="Hyperlink"/>
    <w:basedOn w:val="a0"/>
    <w:uiPriority w:val="99"/>
    <w:rsid w:val="00ED32D8"/>
    <w:rPr>
      <w:rFonts w:ascii="Times New Roman" w:hAnsi="Times New Roman" w:cs="Times New Roman"/>
      <w:color w:val="0000FF"/>
      <w:u w:val="single"/>
    </w:rPr>
  </w:style>
  <w:style w:type="paragraph" w:customStyle="1" w:styleId="Xreftext">
    <w:name w:val="X ref text"/>
    <w:basedOn w:val="a"/>
    <w:rsid w:val="00ED32D8"/>
    <w:pPr>
      <w:numPr>
        <w:numId w:val="2"/>
      </w:numPr>
    </w:pPr>
    <w:rPr>
      <w:lang w:val="fr-FR"/>
    </w:rPr>
  </w:style>
  <w:style w:type="character" w:styleId="-0">
    <w:name w:val="FollowedHyperlink"/>
    <w:basedOn w:val="a0"/>
    <w:semiHidden/>
    <w:rsid w:val="00ED32D8"/>
    <w:rPr>
      <w:rFonts w:ascii="Times New Roman" w:hAnsi="Times New Roman" w:cs="Times New Roman"/>
      <w:color w:val="auto"/>
      <w:u w:val="single"/>
    </w:rPr>
  </w:style>
  <w:style w:type="paragraph" w:styleId="a3">
    <w:name w:val="Balloon Text"/>
    <w:basedOn w:val="a"/>
    <w:rsid w:val="00ED32D8"/>
    <w:rPr>
      <w:rFonts w:ascii="Tahoma" w:hAnsi="Tahoma" w:cs="Tahoma"/>
      <w:sz w:val="16"/>
      <w:szCs w:val="16"/>
    </w:rPr>
  </w:style>
  <w:style w:type="character" w:customStyle="1" w:styleId="BalloonTextChar">
    <w:name w:val="Balloon Text Char"/>
    <w:basedOn w:val="a0"/>
    <w:semiHidden/>
    <w:rsid w:val="00ED32D8"/>
    <w:rPr>
      <w:rFonts w:ascii="Times New Roman" w:hAnsi="Times New Roman" w:cs="Times New Roman"/>
      <w:sz w:val="0"/>
      <w:szCs w:val="0"/>
      <w:lang w:val="en-GB" w:eastAsia="en-GB"/>
    </w:rPr>
  </w:style>
  <w:style w:type="paragraph" w:styleId="a4">
    <w:name w:val="header"/>
    <w:basedOn w:val="a"/>
    <w:semiHidden/>
    <w:rsid w:val="00ED32D8"/>
    <w:pPr>
      <w:tabs>
        <w:tab w:val="center" w:pos="4513"/>
        <w:tab w:val="right" w:pos="9026"/>
      </w:tabs>
    </w:pPr>
  </w:style>
  <w:style w:type="character" w:customStyle="1" w:styleId="HeaderChar">
    <w:name w:val="Header Char"/>
    <w:basedOn w:val="a0"/>
    <w:rsid w:val="00ED32D8"/>
    <w:rPr>
      <w:rFonts w:ascii="Times New Roman" w:hAnsi="Times New Roman" w:cs="Times New Roman"/>
      <w:sz w:val="24"/>
      <w:szCs w:val="24"/>
    </w:rPr>
  </w:style>
  <w:style w:type="paragraph" w:styleId="a5">
    <w:name w:val="footer"/>
    <w:basedOn w:val="a"/>
    <w:semiHidden/>
    <w:rsid w:val="00ED32D8"/>
    <w:pPr>
      <w:tabs>
        <w:tab w:val="center" w:pos="4513"/>
        <w:tab w:val="right" w:pos="9026"/>
      </w:tabs>
    </w:pPr>
  </w:style>
  <w:style w:type="character" w:customStyle="1" w:styleId="FooterChar">
    <w:name w:val="Footer Char"/>
    <w:basedOn w:val="a0"/>
    <w:rsid w:val="00ED32D8"/>
    <w:rPr>
      <w:rFonts w:ascii="Times New Roman" w:hAnsi="Times New Roman" w:cs="Times New Roman"/>
      <w:sz w:val="24"/>
      <w:szCs w:val="24"/>
    </w:rPr>
  </w:style>
  <w:style w:type="paragraph" w:styleId="Web">
    <w:name w:val="Normal (Web)"/>
    <w:basedOn w:val="a"/>
    <w:semiHidden/>
    <w:rsid w:val="00ED32D8"/>
    <w:pPr>
      <w:spacing w:before="100" w:beforeAutospacing="1" w:after="100" w:afterAutospacing="1"/>
    </w:pPr>
    <w:rPr>
      <w:sz w:val="20"/>
      <w:szCs w:val="20"/>
    </w:rPr>
  </w:style>
  <w:style w:type="character" w:styleId="a6">
    <w:name w:val="Emphasis"/>
    <w:basedOn w:val="a0"/>
    <w:qFormat/>
    <w:rsid w:val="00ED32D8"/>
    <w:rPr>
      <w:rFonts w:ascii="Times New Roman" w:hAnsi="Times New Roman" w:cs="Times New Roman"/>
      <w:i/>
      <w:iCs/>
    </w:rPr>
  </w:style>
  <w:style w:type="paragraph" w:styleId="a7">
    <w:name w:val="Body Text"/>
    <w:basedOn w:val="a"/>
    <w:semiHidden/>
    <w:rsid w:val="00ED32D8"/>
    <w:pPr>
      <w:ind w:left="709"/>
      <w:jc w:val="both"/>
    </w:pPr>
    <w:rPr>
      <w:rFonts w:ascii="CG Omega" w:hAnsi="CG Omega" w:cs="CG Omega"/>
      <w:sz w:val="18"/>
      <w:szCs w:val="18"/>
    </w:rPr>
  </w:style>
  <w:style w:type="character" w:customStyle="1" w:styleId="BodyTextChar">
    <w:name w:val="Body Text Char"/>
    <w:basedOn w:val="a0"/>
    <w:semiHidden/>
    <w:rsid w:val="00ED32D8"/>
    <w:rPr>
      <w:rFonts w:ascii="Times New Roman" w:hAnsi="Times New Roman"/>
      <w:sz w:val="24"/>
      <w:szCs w:val="24"/>
      <w:lang w:val="en-GB" w:eastAsia="en-GB"/>
    </w:rPr>
  </w:style>
  <w:style w:type="paragraph" w:customStyle="1" w:styleId="doccommon">
    <w:name w:val="doccommon"/>
    <w:basedOn w:val="a"/>
    <w:rsid w:val="00ED32D8"/>
    <w:rPr>
      <w:rFonts w:ascii="Arial Unicode MS" w:eastAsia="Arial Unicode MS" w:hAnsi="Arial Unicode MS" w:cs="Arial Unicode MS"/>
      <w:sz w:val="22"/>
      <w:szCs w:val="22"/>
      <w:lang w:val="el-GR" w:eastAsia="el-GR"/>
    </w:rPr>
  </w:style>
  <w:style w:type="paragraph" w:customStyle="1" w:styleId="10">
    <w:name w:val="Κείμενο πλαισίου1"/>
    <w:basedOn w:val="a"/>
    <w:semiHidden/>
    <w:unhideWhenUsed/>
    <w:rsid w:val="00ED32D8"/>
    <w:rPr>
      <w:rFonts w:ascii="Tahoma" w:hAnsi="Tahoma" w:cs="Tahoma"/>
      <w:sz w:val="16"/>
      <w:szCs w:val="16"/>
    </w:rPr>
  </w:style>
  <w:style w:type="character" w:customStyle="1" w:styleId="Char">
    <w:name w:val="Κείμενο πλαισίου Char"/>
    <w:basedOn w:val="a0"/>
    <w:semiHidden/>
    <w:rsid w:val="00ED32D8"/>
    <w:rPr>
      <w:rFonts w:ascii="Tahoma" w:hAnsi="Tahoma" w:cs="Tahoma"/>
      <w:sz w:val="16"/>
      <w:szCs w:val="16"/>
      <w:lang w:val="en-GB" w:eastAsia="en-GB"/>
    </w:rPr>
  </w:style>
  <w:style w:type="character" w:customStyle="1" w:styleId="shorttext">
    <w:name w:val="short_text"/>
    <w:basedOn w:val="a0"/>
    <w:rsid w:val="00297D3C"/>
  </w:style>
  <w:style w:type="paragraph" w:customStyle="1" w:styleId="NORMALTEXT">
    <w:name w:val="NORMALTEXT"/>
    <w:basedOn w:val="a"/>
    <w:qFormat/>
    <w:rsid w:val="00125788"/>
    <w:pPr>
      <w:autoSpaceDE w:val="0"/>
      <w:autoSpaceDN w:val="0"/>
      <w:adjustRightInd w:val="0"/>
      <w:jc w:val="both"/>
    </w:pPr>
    <w:rPr>
      <w:rFonts w:ascii="Arial" w:eastAsia="Calibri" w:hAnsi="Arial" w:cs="Book Antiqua"/>
      <w:color w:val="000000"/>
      <w:sz w:val="20"/>
      <w:lang w:val="el-GR" w:eastAsia="el-GR"/>
    </w:rPr>
  </w:style>
  <w:style w:type="paragraph" w:styleId="a8">
    <w:name w:val="annotation text"/>
    <w:basedOn w:val="a"/>
    <w:link w:val="Char0"/>
    <w:uiPriority w:val="99"/>
    <w:semiHidden/>
    <w:unhideWhenUsed/>
    <w:rsid w:val="00125788"/>
    <w:rPr>
      <w:sz w:val="20"/>
      <w:szCs w:val="20"/>
    </w:rPr>
  </w:style>
  <w:style w:type="character" w:customStyle="1" w:styleId="Char0">
    <w:name w:val="Κείμενο σχολίου Char"/>
    <w:basedOn w:val="a0"/>
    <w:link w:val="a8"/>
    <w:uiPriority w:val="99"/>
    <w:semiHidden/>
    <w:rsid w:val="00125788"/>
    <w:rPr>
      <w:rFonts w:ascii="Times New Roman" w:hAnsi="Times New Roman"/>
      <w:lang w:val="en-GB" w:eastAsia="en-GB"/>
    </w:rPr>
  </w:style>
  <w:style w:type="paragraph" w:customStyle="1" w:styleId="NORMALTEXTlist">
    <w:name w:val="NORMALTEXT_list"/>
    <w:basedOn w:val="Xreftext"/>
    <w:qFormat/>
    <w:rsid w:val="00153FAF"/>
    <w:pPr>
      <w:numPr>
        <w:numId w:val="25"/>
      </w:numPr>
      <w:spacing w:before="60" w:after="60"/>
      <w:jc w:val="both"/>
    </w:pPr>
    <w:rPr>
      <w:rFonts w:ascii="Arial" w:hAnsi="Arial" w:cs="Arial"/>
      <w:sz w:val="20"/>
      <w:szCs w:val="2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xiadis@minagric.gr" TargetMode="External"/><Relationship Id="rId13" Type="http://schemas.openxmlformats.org/officeDocument/2006/relationships/hyperlink" Target="https://eur-lex.europa.eu/legal-content/EL/TXT/?uri=celex%3A32009R0543" TargetMode="External"/><Relationship Id="rId18" Type="http://schemas.openxmlformats.org/officeDocument/2006/relationships/hyperlink" Target="https://ec.europa.eu/eurostat/documents/749240/7023703/ESS-CROP-2015-EL-rev20151019.pdf/49fd77c3-ff6b-4536-97c7-f2fbd504ecdf" TargetMode="External"/><Relationship Id="rId26" Type="http://schemas.openxmlformats.org/officeDocument/2006/relationships/hyperlink" Target="https://webgate.ec.europa.eu/edamis/helpcenter/website/overview/gene_present.htm" TargetMode="External"/><Relationship Id="rId3" Type="http://schemas.openxmlformats.org/officeDocument/2006/relationships/styles" Target="styles.xml"/><Relationship Id="rId21" Type="http://schemas.openxmlformats.org/officeDocument/2006/relationships/hyperlink" Target="http://www.statistics.gr/european-statistics-code-of-practice" TargetMode="External"/><Relationship Id="rId34" Type="http://schemas.openxmlformats.org/officeDocument/2006/relationships/hyperlink" Target="https://ec.europa.eu/eurostat/web/quality/quality-policies" TargetMode="External"/><Relationship Id="rId7" Type="http://schemas.openxmlformats.org/officeDocument/2006/relationships/endnotes" Target="endnotes.xml"/><Relationship Id="rId12" Type="http://schemas.openxmlformats.org/officeDocument/2006/relationships/hyperlink" Target="http://www.statistics.gr/documents/20181/1554245/EconActiv_nace_1_gr.xls/9a5b0c53-b259-4a3b-8f22-356c23c1c3ef" TargetMode="External"/><Relationship Id="rId17" Type="http://schemas.openxmlformats.org/officeDocument/2006/relationships/hyperlink" Target="https://eur-lex.europa.eu/legal-content/EL/TXT/PDF/?uri=CELEX:32015R1557&amp;from=EL" TargetMode="External"/><Relationship Id="rId25" Type="http://schemas.openxmlformats.org/officeDocument/2006/relationships/hyperlink" Target="https://ec.europa.eu/eurostat/documents/749240/7023703/ESS-CROP-2015-EL-rev20151019.pdf/49fd77c3-ff6b-4536-97c7-f2fbd504ecdf" TargetMode="External"/><Relationship Id="rId33" Type="http://schemas.openxmlformats.org/officeDocument/2006/relationships/hyperlink" Target="http://www.statistics.gr/documents/20181/1195539/ELSTAT_Revisions_Policy_25_10_2018_EN.pdf/604b51dd-5dc2-4c7c-8b74-2766bda16e5e" TargetMode="External"/><Relationship Id="rId2" Type="http://schemas.openxmlformats.org/officeDocument/2006/relationships/numbering" Target="numbering.xml"/><Relationship Id="rId16" Type="http://schemas.openxmlformats.org/officeDocument/2006/relationships/hyperlink" Target="https://eur-lex.europa.eu/legal-content/EL/TXT/PDF/?uri=CELEX:32009R0543&amp;from=EN" TargetMode="External"/><Relationship Id="rId20" Type="http://schemas.openxmlformats.org/officeDocument/2006/relationships/hyperlink" Target="https://eur-lex.europa.eu/legal-content/EL/TXT/PDF/?uri=CELEX:32009R0223&amp;from=EN" TargetMode="External"/><Relationship Id="rId29" Type="http://schemas.openxmlformats.org/officeDocument/2006/relationships/hyperlink" Target="https://eur-lex.europa.eu/legal-content/EL/TXT/PDF/?uri=CELEX:32015R1557&amp;from=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L/TXT/?uri=uriserv%3AOJ.L_.2016.322.01.0001.01.ENG&amp;toc=OJ%3AL%3A2016%3A322%3ATOC" TargetMode="External"/><Relationship Id="rId24" Type="http://schemas.openxmlformats.org/officeDocument/2006/relationships/hyperlink" Target="https://eur-lex.europa.eu/legal-content/EL/TXT/PDF/?uri=CELEX:32015R1557&amp;from=EL" TargetMode="External"/><Relationship Id="rId32" Type="http://schemas.openxmlformats.org/officeDocument/2006/relationships/hyperlink" Target="http://www.minagric.gr/images/stories/docs/ypoyrgeio/STATISTIKA/politikh_piotitas_ypaa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eurostat.ec.europa.eu/nui/show.do?query=BOOKMARK_DS-905461_QID_E944360_UID_-3F171EB0&amp;layout=TIME,C,X,0;GEO,L,Y,0;CROPS,L,Z,0;STRUCPRO,L,Z,1;INDICATORS,C,Z,2;&amp;zSelection=DS-905461INDICATORS,OBS_FLAG;DS-905461STRUCPRO,AR;DS-905461CROPS,C0000;&amp;rankName1=INDICATORS_1_2_-1_2&amp;rankName2=CROPS_1_2_-1_2&amp;rankName3=STRUCPRO_1_2_-1_2&amp;rankName4=TIME_1_0_0_0&amp;rankName5=GEO_1_2_0_1&amp;sortC=ASC_-1_FIRST&amp;rStp=&amp;cStp=&amp;rDCh=&amp;cDCh=&amp;rDM=true&amp;cDM=true&amp;footnes=false&amp;empty=false&amp;wai=false&amp;time_mode=ROLLING&amp;time_most_recent=false&amp;lang=EN&amp;cfo=%23%23%23%2C%23%23%23.%23%23%23" TargetMode="External"/><Relationship Id="rId23" Type="http://schemas.openxmlformats.org/officeDocument/2006/relationships/hyperlink" Target="http://appsso.eurostat.ec.europa.eu/nui/show.do?query=BOOKMARK_DS-905461_QID_E944360_UID_-3F171EB0&amp;layout=TIME,C,X,0;GEO,L,Y,0;CROPS,L,Z,0;STRUCPRO,L,Z,1;INDICATORS,C,Z,2;&amp;zSelection=DS-905461INDICATORS,OBS_FLAG;DS-905461STRUCPRO,AR;DS-905461CROPS,C0000;&amp;rankName1=INDICATORS_1_2_-1_2&amp;rankName2=CROPS_1_2_-1_2&amp;rankName3=STRUCPRO_1_2_-1_2&amp;rankName4=TIME_1_0_0_0&amp;rankName5=GEO_1_2_0_1&amp;sortC=ASC_-1_FIRST&amp;rStp=&amp;cStp=&amp;rDCh=&amp;cDCh=&amp;rDM=true&amp;cDM=true&amp;footnes=false&amp;empty=false&amp;wai=false&amp;time_mode=ROLLING&amp;time_most_recent=false&amp;lang=EN&amp;cfo=%23%23%23%2C%23%23%23.%23%23%23" TargetMode="External"/><Relationship Id="rId28" Type="http://schemas.openxmlformats.org/officeDocument/2006/relationships/hyperlink" Target="https://eur-lex.europa.eu/legal-content/EL/TXT/PDF/?uri=CELEX:32009R0543&amp;from=EN" TargetMode="External"/><Relationship Id="rId36" Type="http://schemas.openxmlformats.org/officeDocument/2006/relationships/fontTable" Target="fontTable.xml"/><Relationship Id="rId10" Type="http://schemas.openxmlformats.org/officeDocument/2006/relationships/hyperlink" Target="https://ec.europa.eu/eurostat/web/nuts/history" TargetMode="External"/><Relationship Id="rId19" Type="http://schemas.openxmlformats.org/officeDocument/2006/relationships/hyperlink" Target="http://www.minagric.gr/images/stories/docs/ypoyrgeio/STATISTIKA/politikh_statistikou_aporitou_ypaat.pdf" TargetMode="External"/><Relationship Id="rId31" Type="http://schemas.openxmlformats.org/officeDocument/2006/relationships/hyperlink" Target="http://www.minagric.gr/images/stories/docs/ypoyrgeio/STATISTIKA/politikh_piotitas_ypaat.pdf" TargetMode="External"/><Relationship Id="rId4" Type="http://schemas.openxmlformats.org/officeDocument/2006/relationships/settings" Target="settings.xml"/><Relationship Id="rId9" Type="http://schemas.openxmlformats.org/officeDocument/2006/relationships/hyperlink" Target="https://ec.europa.eu/eurostat/cache/metadata/Annexes/apro_cp_esms_an1.pdf" TargetMode="External"/><Relationship Id="rId14" Type="http://schemas.openxmlformats.org/officeDocument/2006/relationships/hyperlink" Target="http://appsso.eurostat.ec.europa.eu/nui/show.do?query=BOOKMARK_DS-905455_QID_6B545EAA_UID_-3F171EB0&amp;layout=TIME,C,X,0;GEO,L,Y,0;CROPS,L,Z,0;STRUCPRO,L,Z,1;INDICATORS,C,Z,2;&amp;zSelection=DS-905455STRUCPRO,AR;DS-905455CROPS,C0000;DS-905455INDICATORS,OBS_FLAG;&amp;rankName1=INDICATORS_1_2_-1_2&amp;rankName2=CROPS_1_2_-1_2&amp;rankName3=STRUCPRO_1_2_-1_2&amp;rankName4=TIME_1_0_0_0&amp;rankName5=GEO_1_2_0_1&amp;sortC=ASC_-1_FIRST&amp;rStp=&amp;cStp=&amp;rDCh=&amp;cDCh=&amp;rDM=true&amp;cDM=true&amp;footnes=false&amp;empty=false&amp;wai=false&amp;time_mode=ROLLING&amp;time_most_recent=false&amp;lang=EN&amp;cfo=%23%23%23%2C%23%23%23.%23%23%23" TargetMode="External"/><Relationship Id="rId22" Type="http://schemas.openxmlformats.org/officeDocument/2006/relationships/hyperlink" Target="http://appsso.eurostat.ec.europa.eu/nui/show.do?query=BOOKMARK_DS-905455_QID_6B545EAA_UID_-3F171EB0&amp;layout=TIME,C,X,0;GEO,L,Y,0;CROPS,L,Z,0;STRUCPRO,L,Z,1;INDICATORS,C,Z,2;&amp;zSelection=DS-905455STRUCPRO,AR;DS-905455CROPS,C0000;DS-905455INDICATORS,OBS_FLAG;&amp;rankName1=INDICATORS_1_2_-1_2&amp;rankName2=CROPS_1_2_-1_2&amp;rankName3=STRUCPRO_1_2_-1_2&amp;rankName4=TIME_1_0_0_0&amp;rankName5=GEO_1_2_0_1&amp;sortC=ASC_-1_FIRST&amp;rStp=&amp;cStp=&amp;rDCh=&amp;cDCh=&amp;rDM=true&amp;cDM=true&amp;footnes=false&amp;empty=false&amp;wai=false&amp;time_mode=ROLLING&amp;time_most_recent=false&amp;lang=EN&amp;cfo=%23%23%23%2C%23%23%23.%23%23%23" TargetMode="External"/><Relationship Id="rId27" Type="http://schemas.openxmlformats.org/officeDocument/2006/relationships/hyperlink" Target="https://ec.europa.eu/eurostat/cache/metadata/Annexes/apro_cp_esms_an1.pdf" TargetMode="External"/><Relationship Id="rId30" Type="http://schemas.openxmlformats.org/officeDocument/2006/relationships/hyperlink" Target="https://ec.europa.eu/eurostat/documents/749240/7023703/ESS-CROP-2015-EL-rev20151019.pdf/49fd77c3-ff6b-4536-97c7-f2fbd504ecdf"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0E65E-36B9-4B16-A122-A911AB85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5457</Words>
  <Characters>29474</Characters>
  <Application>Microsoft Office Word</Application>
  <DocSecurity>0</DocSecurity>
  <Lines>245</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Reference Metadata - Ελληνική έκδοση 032009</vt:lpstr>
      <vt:lpstr>Reference Metadata - Ελληνική έκδοση 032009</vt:lpstr>
    </vt:vector>
  </TitlesOfParts>
  <Company>Eurostat</Company>
  <LinksUpToDate>false</LinksUpToDate>
  <CharactersWithSpaces>34862</CharactersWithSpaces>
  <SharedDoc>false</SharedDoc>
  <HLinks>
    <vt:vector size="240" baseType="variant">
      <vt:variant>
        <vt:i4>7733349</vt:i4>
      </vt:variant>
      <vt:variant>
        <vt:i4>117</vt:i4>
      </vt:variant>
      <vt:variant>
        <vt:i4>0</vt:i4>
      </vt:variant>
      <vt:variant>
        <vt:i4>5</vt:i4>
      </vt:variant>
      <vt:variant>
        <vt:lpwstr/>
      </vt:variant>
      <vt:variant>
        <vt:lpwstr>titles</vt:lpwstr>
      </vt:variant>
      <vt:variant>
        <vt:i4>7733349</vt:i4>
      </vt:variant>
      <vt:variant>
        <vt:i4>114</vt:i4>
      </vt:variant>
      <vt:variant>
        <vt:i4>0</vt:i4>
      </vt:variant>
      <vt:variant>
        <vt:i4>5</vt:i4>
      </vt:variant>
      <vt:variant>
        <vt:lpwstr/>
      </vt:variant>
      <vt:variant>
        <vt:lpwstr>titles</vt:lpwstr>
      </vt:variant>
      <vt:variant>
        <vt:i4>7733349</vt:i4>
      </vt:variant>
      <vt:variant>
        <vt:i4>111</vt:i4>
      </vt:variant>
      <vt:variant>
        <vt:i4>0</vt:i4>
      </vt:variant>
      <vt:variant>
        <vt:i4>5</vt:i4>
      </vt:variant>
      <vt:variant>
        <vt:lpwstr/>
      </vt:variant>
      <vt:variant>
        <vt:lpwstr>titles</vt:lpwstr>
      </vt:variant>
      <vt:variant>
        <vt:i4>7733349</vt:i4>
      </vt:variant>
      <vt:variant>
        <vt:i4>108</vt:i4>
      </vt:variant>
      <vt:variant>
        <vt:i4>0</vt:i4>
      </vt:variant>
      <vt:variant>
        <vt:i4>5</vt:i4>
      </vt:variant>
      <vt:variant>
        <vt:lpwstr/>
      </vt:variant>
      <vt:variant>
        <vt:lpwstr>titles</vt:lpwstr>
      </vt:variant>
      <vt:variant>
        <vt:i4>7733349</vt:i4>
      </vt:variant>
      <vt:variant>
        <vt:i4>105</vt:i4>
      </vt:variant>
      <vt:variant>
        <vt:i4>0</vt:i4>
      </vt:variant>
      <vt:variant>
        <vt:i4>5</vt:i4>
      </vt:variant>
      <vt:variant>
        <vt:lpwstr/>
      </vt:variant>
      <vt:variant>
        <vt:lpwstr>titles</vt:lpwstr>
      </vt:variant>
      <vt:variant>
        <vt:i4>7733349</vt:i4>
      </vt:variant>
      <vt:variant>
        <vt:i4>102</vt:i4>
      </vt:variant>
      <vt:variant>
        <vt:i4>0</vt:i4>
      </vt:variant>
      <vt:variant>
        <vt:i4>5</vt:i4>
      </vt:variant>
      <vt:variant>
        <vt:lpwstr/>
      </vt:variant>
      <vt:variant>
        <vt:lpwstr>titles</vt:lpwstr>
      </vt:variant>
      <vt:variant>
        <vt:i4>7733349</vt:i4>
      </vt:variant>
      <vt:variant>
        <vt:i4>99</vt:i4>
      </vt:variant>
      <vt:variant>
        <vt:i4>0</vt:i4>
      </vt:variant>
      <vt:variant>
        <vt:i4>5</vt:i4>
      </vt:variant>
      <vt:variant>
        <vt:lpwstr/>
      </vt:variant>
      <vt:variant>
        <vt:lpwstr>titles</vt:lpwstr>
      </vt:variant>
      <vt:variant>
        <vt:i4>7733349</vt:i4>
      </vt:variant>
      <vt:variant>
        <vt:i4>96</vt:i4>
      </vt:variant>
      <vt:variant>
        <vt:i4>0</vt:i4>
      </vt:variant>
      <vt:variant>
        <vt:i4>5</vt:i4>
      </vt:variant>
      <vt:variant>
        <vt:lpwstr/>
      </vt:variant>
      <vt:variant>
        <vt:lpwstr>titles</vt:lpwstr>
      </vt:variant>
      <vt:variant>
        <vt:i4>7733349</vt:i4>
      </vt:variant>
      <vt:variant>
        <vt:i4>93</vt:i4>
      </vt:variant>
      <vt:variant>
        <vt:i4>0</vt:i4>
      </vt:variant>
      <vt:variant>
        <vt:i4>5</vt:i4>
      </vt:variant>
      <vt:variant>
        <vt:lpwstr/>
      </vt:variant>
      <vt:variant>
        <vt:lpwstr>titles</vt:lpwstr>
      </vt:variant>
      <vt:variant>
        <vt:i4>7733349</vt:i4>
      </vt:variant>
      <vt:variant>
        <vt:i4>89</vt:i4>
      </vt:variant>
      <vt:variant>
        <vt:i4>0</vt:i4>
      </vt:variant>
      <vt:variant>
        <vt:i4>5</vt:i4>
      </vt:variant>
      <vt:variant>
        <vt:lpwstr/>
      </vt:variant>
      <vt:variant>
        <vt:lpwstr>titles</vt:lpwstr>
      </vt:variant>
      <vt:variant>
        <vt:i4>7733349</vt:i4>
      </vt:variant>
      <vt:variant>
        <vt:i4>87</vt:i4>
      </vt:variant>
      <vt:variant>
        <vt:i4>0</vt:i4>
      </vt:variant>
      <vt:variant>
        <vt:i4>5</vt:i4>
      </vt:variant>
      <vt:variant>
        <vt:lpwstr/>
      </vt:variant>
      <vt:variant>
        <vt:lpwstr>titles</vt:lpwstr>
      </vt:variant>
      <vt:variant>
        <vt:i4>7733349</vt:i4>
      </vt:variant>
      <vt:variant>
        <vt:i4>84</vt:i4>
      </vt:variant>
      <vt:variant>
        <vt:i4>0</vt:i4>
      </vt:variant>
      <vt:variant>
        <vt:i4>5</vt:i4>
      </vt:variant>
      <vt:variant>
        <vt:lpwstr/>
      </vt:variant>
      <vt:variant>
        <vt:lpwstr>titles</vt:lpwstr>
      </vt:variant>
      <vt:variant>
        <vt:i4>7733349</vt:i4>
      </vt:variant>
      <vt:variant>
        <vt:i4>81</vt:i4>
      </vt:variant>
      <vt:variant>
        <vt:i4>0</vt:i4>
      </vt:variant>
      <vt:variant>
        <vt:i4>5</vt:i4>
      </vt:variant>
      <vt:variant>
        <vt:lpwstr/>
      </vt:variant>
      <vt:variant>
        <vt:lpwstr>titles</vt:lpwstr>
      </vt:variant>
      <vt:variant>
        <vt:i4>7733349</vt:i4>
      </vt:variant>
      <vt:variant>
        <vt:i4>78</vt:i4>
      </vt:variant>
      <vt:variant>
        <vt:i4>0</vt:i4>
      </vt:variant>
      <vt:variant>
        <vt:i4>5</vt:i4>
      </vt:variant>
      <vt:variant>
        <vt:lpwstr/>
      </vt:variant>
      <vt:variant>
        <vt:lpwstr>titles</vt:lpwstr>
      </vt:variant>
      <vt:variant>
        <vt:i4>7733349</vt:i4>
      </vt:variant>
      <vt:variant>
        <vt:i4>75</vt:i4>
      </vt:variant>
      <vt:variant>
        <vt:i4>0</vt:i4>
      </vt:variant>
      <vt:variant>
        <vt:i4>5</vt:i4>
      </vt:variant>
      <vt:variant>
        <vt:lpwstr/>
      </vt:variant>
      <vt:variant>
        <vt:lpwstr>titles</vt:lpwstr>
      </vt:variant>
      <vt:variant>
        <vt:i4>7733349</vt:i4>
      </vt:variant>
      <vt:variant>
        <vt:i4>72</vt:i4>
      </vt:variant>
      <vt:variant>
        <vt:i4>0</vt:i4>
      </vt:variant>
      <vt:variant>
        <vt:i4>5</vt:i4>
      </vt:variant>
      <vt:variant>
        <vt:lpwstr/>
      </vt:variant>
      <vt:variant>
        <vt:lpwstr>titles</vt:lpwstr>
      </vt:variant>
      <vt:variant>
        <vt:i4>7733349</vt:i4>
      </vt:variant>
      <vt:variant>
        <vt:i4>69</vt:i4>
      </vt:variant>
      <vt:variant>
        <vt:i4>0</vt:i4>
      </vt:variant>
      <vt:variant>
        <vt:i4>5</vt:i4>
      </vt:variant>
      <vt:variant>
        <vt:lpwstr/>
      </vt:variant>
      <vt:variant>
        <vt:lpwstr>titles</vt:lpwstr>
      </vt:variant>
      <vt:variant>
        <vt:i4>7733349</vt:i4>
      </vt:variant>
      <vt:variant>
        <vt:i4>66</vt:i4>
      </vt:variant>
      <vt:variant>
        <vt:i4>0</vt:i4>
      </vt:variant>
      <vt:variant>
        <vt:i4>5</vt:i4>
      </vt:variant>
      <vt:variant>
        <vt:lpwstr/>
      </vt:variant>
      <vt:variant>
        <vt:lpwstr>titles</vt:lpwstr>
      </vt:variant>
      <vt:variant>
        <vt:i4>7733349</vt:i4>
      </vt:variant>
      <vt:variant>
        <vt:i4>63</vt:i4>
      </vt:variant>
      <vt:variant>
        <vt:i4>0</vt:i4>
      </vt:variant>
      <vt:variant>
        <vt:i4>5</vt:i4>
      </vt:variant>
      <vt:variant>
        <vt:lpwstr/>
      </vt:variant>
      <vt:variant>
        <vt:lpwstr>titles</vt:lpwstr>
      </vt:variant>
      <vt:variant>
        <vt:i4>7733349</vt:i4>
      </vt:variant>
      <vt:variant>
        <vt:i4>60</vt:i4>
      </vt:variant>
      <vt:variant>
        <vt:i4>0</vt:i4>
      </vt:variant>
      <vt:variant>
        <vt:i4>5</vt:i4>
      </vt:variant>
      <vt:variant>
        <vt:lpwstr/>
      </vt:variant>
      <vt:variant>
        <vt:lpwstr>titles</vt:lpwstr>
      </vt:variant>
      <vt:variant>
        <vt:i4>63570886</vt:i4>
      </vt:variant>
      <vt:variant>
        <vt:i4>57</vt:i4>
      </vt:variant>
      <vt:variant>
        <vt:i4>0</vt:i4>
      </vt:variant>
      <vt:variant>
        <vt:i4>5</vt:i4>
      </vt:variant>
      <vt:variant>
        <vt:lpwstr/>
      </vt:variant>
      <vt:variant>
        <vt:lpwstr>κόστος</vt:lpwstr>
      </vt:variant>
      <vt:variant>
        <vt:i4>64226233</vt:i4>
      </vt:variant>
      <vt:variant>
        <vt:i4>54</vt:i4>
      </vt:variant>
      <vt:variant>
        <vt:i4>0</vt:i4>
      </vt:variant>
      <vt:variant>
        <vt:i4>5</vt:i4>
      </vt:variant>
      <vt:variant>
        <vt:lpwstr/>
      </vt:variant>
      <vt:variant>
        <vt:lpwstr>συνοχή</vt:lpwstr>
      </vt:variant>
      <vt:variant>
        <vt:i4>62194638</vt:i4>
      </vt:variant>
      <vt:variant>
        <vt:i4>51</vt:i4>
      </vt:variant>
      <vt:variant>
        <vt:i4>0</vt:i4>
      </vt:variant>
      <vt:variant>
        <vt:i4>5</vt:i4>
      </vt:variant>
      <vt:variant>
        <vt:lpwstr/>
      </vt:variant>
      <vt:variant>
        <vt:lpwstr>συγκρισιμότητα</vt:lpwstr>
      </vt:variant>
      <vt:variant>
        <vt:i4>589948</vt:i4>
      </vt:variant>
      <vt:variant>
        <vt:i4>48</vt:i4>
      </vt:variant>
      <vt:variant>
        <vt:i4>0</vt:i4>
      </vt:variant>
      <vt:variant>
        <vt:i4>5</vt:i4>
      </vt:variant>
      <vt:variant>
        <vt:lpwstr/>
      </vt:variant>
      <vt:variant>
        <vt:lpwstr>επικαιρότητα</vt:lpwstr>
      </vt:variant>
      <vt:variant>
        <vt:i4>1114235</vt:i4>
      </vt:variant>
      <vt:variant>
        <vt:i4>45</vt:i4>
      </vt:variant>
      <vt:variant>
        <vt:i4>0</vt:i4>
      </vt:variant>
      <vt:variant>
        <vt:i4>5</vt:i4>
      </vt:variant>
      <vt:variant>
        <vt:lpwstr/>
      </vt:variant>
      <vt:variant>
        <vt:lpwstr>ακρίβεια</vt:lpwstr>
      </vt:variant>
      <vt:variant>
        <vt:i4>62784434</vt:i4>
      </vt:variant>
      <vt:variant>
        <vt:i4>42</vt:i4>
      </vt:variant>
      <vt:variant>
        <vt:i4>0</vt:i4>
      </vt:variant>
      <vt:variant>
        <vt:i4>5</vt:i4>
      </vt:variant>
      <vt:variant>
        <vt:lpwstr/>
      </vt:variant>
      <vt:variant>
        <vt:lpwstr>χρησιμότητα</vt:lpwstr>
      </vt:variant>
      <vt:variant>
        <vt:i4>7667833</vt:i4>
      </vt:variant>
      <vt:variant>
        <vt:i4>39</vt:i4>
      </vt:variant>
      <vt:variant>
        <vt:i4>0</vt:i4>
      </vt:variant>
      <vt:variant>
        <vt:i4>5</vt:i4>
      </vt:variant>
      <vt:variant>
        <vt:lpwstr/>
      </vt:variant>
      <vt:variant>
        <vt:lpwstr>ποιότητα</vt:lpwstr>
      </vt:variant>
      <vt:variant>
        <vt:i4>62260133</vt:i4>
      </vt:variant>
      <vt:variant>
        <vt:i4>36</vt:i4>
      </vt:variant>
      <vt:variant>
        <vt:i4>0</vt:i4>
      </vt:variant>
      <vt:variant>
        <vt:i4>5</vt:i4>
      </vt:variant>
      <vt:variant>
        <vt:lpwstr/>
      </vt:variant>
      <vt:variant>
        <vt:lpwstr>τεκμηρίωση</vt:lpwstr>
      </vt:variant>
      <vt:variant>
        <vt:i4>7929981</vt:i4>
      </vt:variant>
      <vt:variant>
        <vt:i4>33</vt:i4>
      </vt:variant>
      <vt:variant>
        <vt:i4>0</vt:i4>
      </vt:variant>
      <vt:variant>
        <vt:i4>5</vt:i4>
      </vt:variant>
      <vt:variant>
        <vt:lpwstr/>
      </vt:variant>
      <vt:variant>
        <vt:lpwstr>μορφή</vt:lpwstr>
      </vt:variant>
      <vt:variant>
        <vt:i4>7864447</vt:i4>
      </vt:variant>
      <vt:variant>
        <vt:i4>30</vt:i4>
      </vt:variant>
      <vt:variant>
        <vt:i4>0</vt:i4>
      </vt:variant>
      <vt:variant>
        <vt:i4>5</vt:i4>
      </vt:variant>
      <vt:variant>
        <vt:lpwstr/>
      </vt:variant>
      <vt:variant>
        <vt:lpwstr>συχνότητα</vt:lpwstr>
      </vt:variant>
      <vt:variant>
        <vt:i4>458872</vt:i4>
      </vt:variant>
      <vt:variant>
        <vt:i4>27</vt:i4>
      </vt:variant>
      <vt:variant>
        <vt:i4>0</vt:i4>
      </vt:variant>
      <vt:variant>
        <vt:i4>5</vt:i4>
      </vt:variant>
      <vt:variant>
        <vt:lpwstr/>
      </vt:variant>
      <vt:variant>
        <vt:lpwstr>ανακοινώσεις</vt:lpwstr>
      </vt:variant>
      <vt:variant>
        <vt:i4>7798909</vt:i4>
      </vt:variant>
      <vt:variant>
        <vt:i4>24</vt:i4>
      </vt:variant>
      <vt:variant>
        <vt:i4>0</vt:i4>
      </vt:variant>
      <vt:variant>
        <vt:i4>5</vt:i4>
      </vt:variant>
      <vt:variant>
        <vt:lpwstr/>
      </vt:variant>
      <vt:variant>
        <vt:lpwstr>εμπιστευτικότητα</vt:lpwstr>
      </vt:variant>
      <vt:variant>
        <vt:i4>62063554</vt:i4>
      </vt:variant>
      <vt:variant>
        <vt:i4>21</vt:i4>
      </vt:variant>
      <vt:variant>
        <vt:i4>0</vt:i4>
      </vt:variant>
      <vt:variant>
        <vt:i4>5</vt:i4>
      </vt:variant>
      <vt:variant>
        <vt:lpwstr/>
      </vt:variant>
      <vt:variant>
        <vt:lpwstr>θεσμικά</vt:lpwstr>
      </vt:variant>
      <vt:variant>
        <vt:i4>62522303</vt:i4>
      </vt:variant>
      <vt:variant>
        <vt:i4>18</vt:i4>
      </vt:variant>
      <vt:variant>
        <vt:i4>0</vt:i4>
      </vt:variant>
      <vt:variant>
        <vt:i4>5</vt:i4>
      </vt:variant>
      <vt:variant>
        <vt:lpwstr/>
      </vt:variant>
      <vt:variant>
        <vt:lpwstr>αναφορά</vt:lpwstr>
      </vt:variant>
      <vt:variant>
        <vt:i4>61801423</vt:i4>
      </vt:variant>
      <vt:variant>
        <vt:i4>15</vt:i4>
      </vt:variant>
      <vt:variant>
        <vt:i4>0</vt:i4>
      </vt:variant>
      <vt:variant>
        <vt:i4>5</vt:i4>
      </vt:variant>
      <vt:variant>
        <vt:lpwstr/>
      </vt:variant>
      <vt:variant>
        <vt:lpwstr>μέτρηση</vt:lpwstr>
      </vt:variant>
      <vt:variant>
        <vt:i4>63636392</vt:i4>
      </vt:variant>
      <vt:variant>
        <vt:i4>12</vt:i4>
      </vt:variant>
      <vt:variant>
        <vt:i4>0</vt:i4>
      </vt:variant>
      <vt:variant>
        <vt:i4>5</vt:i4>
      </vt:variant>
      <vt:variant>
        <vt:lpwstr/>
      </vt:variant>
      <vt:variant>
        <vt:lpwstr>παρουσίαση</vt:lpwstr>
      </vt:variant>
      <vt:variant>
        <vt:i4>196710</vt:i4>
      </vt:variant>
      <vt:variant>
        <vt:i4>9</vt:i4>
      </vt:variant>
      <vt:variant>
        <vt:i4>0</vt:i4>
      </vt:variant>
      <vt:variant>
        <vt:i4>5</vt:i4>
      </vt:variant>
      <vt:variant>
        <vt:lpwstr/>
      </vt:variant>
      <vt:variant>
        <vt:lpwstr>ενημέρωση</vt:lpwstr>
      </vt:variant>
      <vt:variant>
        <vt:i4>7274614</vt:i4>
      </vt:variant>
      <vt:variant>
        <vt:i4>6</vt:i4>
      </vt:variant>
      <vt:variant>
        <vt:i4>0</vt:i4>
      </vt:variant>
      <vt:variant>
        <vt:i4>5</vt:i4>
      </vt:variant>
      <vt:variant>
        <vt:lpwstr/>
      </vt:variant>
      <vt:variant>
        <vt:lpwstr>εισαγωγή</vt:lpwstr>
      </vt:variant>
      <vt:variant>
        <vt:i4>61146035</vt:i4>
      </vt:variant>
      <vt:variant>
        <vt:i4>3</vt:i4>
      </vt:variant>
      <vt:variant>
        <vt:i4>0</vt:i4>
      </vt:variant>
      <vt:variant>
        <vt:i4>5</vt:i4>
      </vt:variant>
      <vt:variant>
        <vt:lpwstr/>
      </vt:variant>
      <vt:variant>
        <vt:lpwstr>επικοινωνία</vt:lpwstr>
      </vt:variant>
      <vt:variant>
        <vt:i4>7274612</vt:i4>
      </vt:variant>
      <vt:variant>
        <vt:i4>0</vt:i4>
      </vt:variant>
      <vt:variant>
        <vt:i4>0</vt:i4>
      </vt:variant>
      <vt:variant>
        <vt:i4>5</vt:i4>
      </vt:variant>
      <vt:variant>
        <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Metadata - Ελληνική έκδοση 032009</dc:title>
  <dc:subject>ESMS</dc:subject>
  <dc:creator>Spiliopoulou Vasiliki</dc:creator>
  <cp:lastModifiedBy>user</cp:lastModifiedBy>
  <cp:revision>3</cp:revision>
  <cp:lastPrinted>2017-05-18T11:34:00Z</cp:lastPrinted>
  <dcterms:created xsi:type="dcterms:W3CDTF">2025-05-02T06:14:00Z</dcterms:created>
  <dcterms:modified xsi:type="dcterms:W3CDTF">2025-05-02T06:47:00Z</dcterms:modified>
</cp:coreProperties>
</file>