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CellMar>
          <w:left w:w="115" w:type="dxa"/>
          <w:right w:w="115" w:type="dxa"/>
        </w:tblCellMar>
        <w:tblLook w:val="0000"/>
      </w:tblPr>
      <w:tblGrid>
        <w:gridCol w:w="473"/>
        <w:gridCol w:w="61"/>
        <w:gridCol w:w="5166"/>
        <w:gridCol w:w="4128"/>
      </w:tblGrid>
      <w:tr w:rsidR="00EB5606" w:rsidRPr="009E1E49">
        <w:trPr>
          <w:cantSplit/>
          <w:trHeight w:val="2092"/>
        </w:trPr>
        <w:tc>
          <w:tcPr>
            <w:tcW w:w="9828" w:type="dxa"/>
            <w:gridSpan w:val="4"/>
            <w:tcBorders>
              <w:top w:val="nil"/>
              <w:left w:val="nil"/>
              <w:bottom w:val="nil"/>
              <w:right w:val="nil"/>
            </w:tcBorders>
            <w:shd w:val="clear" w:color="auto" w:fill="FFCC99"/>
          </w:tcPr>
          <w:p w:rsidR="00EB5606" w:rsidRPr="00111D93" w:rsidRDefault="00EB5606">
            <w:pPr>
              <w:spacing w:before="120" w:after="120"/>
              <w:jc w:val="center"/>
              <w:rPr>
                <w:rFonts w:ascii="Arial" w:hAnsi="Arial" w:cs="Arial"/>
                <w:b/>
                <w:bCs/>
                <w:sz w:val="22"/>
                <w:szCs w:val="22"/>
                <w:lang w:val="el-GR"/>
              </w:rPr>
            </w:pPr>
            <w:r>
              <w:rPr>
                <w:rFonts w:ascii="Arial" w:hAnsi="Arial" w:cs="Arial"/>
                <w:b/>
                <w:bCs/>
                <w:sz w:val="32"/>
                <w:szCs w:val="32"/>
                <w:lang w:val="el-GR"/>
              </w:rPr>
              <w:t>Ενιαία Μορφή Δομής Μεταδεδομένων</w:t>
            </w:r>
            <w:r>
              <w:rPr>
                <w:rFonts w:ascii="Arial" w:hAnsi="Arial" w:cs="Arial"/>
                <w:b/>
                <w:bCs/>
                <w:sz w:val="32"/>
                <w:szCs w:val="32"/>
                <w:lang w:val="it-IT"/>
              </w:rPr>
              <w:t xml:space="preserve"> </w:t>
            </w:r>
            <w:r w:rsidR="00297D3C">
              <w:rPr>
                <w:rFonts w:ascii="Arial" w:hAnsi="Arial" w:cs="Arial"/>
                <w:b/>
                <w:bCs/>
                <w:sz w:val="32"/>
                <w:szCs w:val="32"/>
                <w:lang w:val="it-IT"/>
              </w:rPr>
              <w:t>(SIMS v2.0)</w:t>
            </w:r>
            <w:r w:rsidR="00297D3C">
              <w:rPr>
                <w:rFonts w:ascii="Arial" w:hAnsi="Arial" w:cs="Arial"/>
                <w:b/>
                <w:bCs/>
                <w:sz w:val="32"/>
                <w:szCs w:val="32"/>
                <w:lang w:val="it-IT"/>
              </w:rPr>
              <w:br/>
            </w:r>
            <w:r w:rsidR="00111D93" w:rsidRPr="00111D93">
              <w:rPr>
                <w:rStyle w:val="shorttext"/>
                <w:rFonts w:ascii="Arial" w:hAnsi="Arial" w:cs="Arial"/>
                <w:b/>
                <w:sz w:val="22"/>
                <w:szCs w:val="22"/>
                <w:lang w:val="el-GR"/>
              </w:rPr>
              <w:t>(</w:t>
            </w:r>
            <w:r w:rsidR="00331C31">
              <w:rPr>
                <w:rStyle w:val="shorttext"/>
                <w:rFonts w:ascii="Arial" w:hAnsi="Arial" w:cs="Arial"/>
                <w:b/>
                <w:sz w:val="22"/>
                <w:szCs w:val="22"/>
                <w:lang w:val="el-GR"/>
              </w:rPr>
              <w:t>Α</w:t>
            </w:r>
            <w:r w:rsidR="00DD4A44">
              <w:rPr>
                <w:rStyle w:val="shorttext"/>
                <w:rFonts w:ascii="Arial" w:hAnsi="Arial" w:cs="Arial"/>
                <w:b/>
                <w:sz w:val="22"/>
                <w:szCs w:val="22"/>
                <w:lang w:val="el-GR"/>
              </w:rPr>
              <w:t xml:space="preserve">πευθυνόμενη </w:t>
            </w:r>
            <w:r w:rsidR="00121CA2">
              <w:rPr>
                <w:rStyle w:val="shorttext"/>
                <w:rFonts w:ascii="Arial" w:hAnsi="Arial" w:cs="Arial"/>
                <w:b/>
                <w:sz w:val="22"/>
                <w:szCs w:val="22"/>
                <w:lang w:val="el-GR"/>
              </w:rPr>
              <w:t>σε</w:t>
            </w:r>
            <w:r w:rsidR="00297D3C" w:rsidRPr="0039284F">
              <w:rPr>
                <w:rStyle w:val="shorttext"/>
                <w:rFonts w:ascii="Arial" w:hAnsi="Arial" w:cs="Arial"/>
                <w:b/>
                <w:sz w:val="22"/>
                <w:szCs w:val="22"/>
                <w:lang w:val="el-GR"/>
              </w:rPr>
              <w:t xml:space="preserve"> χρήστ</w:t>
            </w:r>
            <w:r w:rsidR="00DD4A44">
              <w:rPr>
                <w:rStyle w:val="shorttext"/>
                <w:rFonts w:ascii="Arial" w:hAnsi="Arial" w:cs="Arial"/>
                <w:b/>
                <w:sz w:val="22"/>
                <w:szCs w:val="22"/>
                <w:lang w:val="el-GR"/>
              </w:rPr>
              <w:t>ες</w:t>
            </w:r>
            <w:r w:rsidR="00111D93" w:rsidRPr="00111D93">
              <w:rPr>
                <w:rStyle w:val="shorttext"/>
                <w:rFonts w:ascii="Arial" w:hAnsi="Arial" w:cs="Arial"/>
                <w:b/>
                <w:sz w:val="22"/>
                <w:szCs w:val="22"/>
                <w:lang w:val="el-GR"/>
              </w:rPr>
              <w:t>)</w:t>
            </w:r>
          </w:p>
          <w:p w:rsidR="00EB5606" w:rsidRDefault="00EB5606">
            <w:pPr>
              <w:spacing w:before="120" w:after="120"/>
              <w:rPr>
                <w:rFonts w:ascii="Arial" w:hAnsi="Arial" w:cs="Arial"/>
                <w:color w:val="000000"/>
                <w:sz w:val="32"/>
                <w:szCs w:val="32"/>
                <w:lang w:val="el-GR"/>
              </w:rPr>
            </w:pPr>
            <w:r>
              <w:rPr>
                <w:rFonts w:ascii="Arial" w:hAnsi="Arial" w:cs="Arial"/>
                <w:b/>
                <w:bCs/>
                <w:sz w:val="36"/>
                <w:szCs w:val="36"/>
                <w:lang w:val="el-GR"/>
              </w:rPr>
              <w:t>Χώρα:</w:t>
            </w:r>
            <w:r>
              <w:rPr>
                <w:color w:val="000000"/>
                <w:sz w:val="28"/>
                <w:szCs w:val="28"/>
                <w:lang w:val="el-GR"/>
              </w:rPr>
              <w:t xml:space="preserve"> </w:t>
            </w:r>
            <w:r>
              <w:rPr>
                <w:rFonts w:ascii="Arial" w:hAnsi="Arial" w:cs="Arial"/>
                <w:color w:val="000000"/>
                <w:sz w:val="32"/>
                <w:szCs w:val="32"/>
                <w:lang w:val="el-GR"/>
              </w:rPr>
              <w:t>Ελλάδα</w:t>
            </w:r>
          </w:p>
          <w:p w:rsidR="00EB5606" w:rsidRDefault="00EB5606">
            <w:pPr>
              <w:spacing w:before="120" w:after="120"/>
              <w:rPr>
                <w:rFonts w:ascii="Arial" w:hAnsi="Arial" w:cs="Arial"/>
                <w:b/>
                <w:bCs/>
                <w:sz w:val="32"/>
                <w:szCs w:val="32"/>
                <w:lang w:val="el-GR"/>
              </w:rPr>
            </w:pPr>
            <w:r>
              <w:rPr>
                <w:rFonts w:ascii="Arial" w:hAnsi="Arial" w:cs="Arial"/>
                <w:b/>
                <w:bCs/>
                <w:sz w:val="32"/>
                <w:szCs w:val="32"/>
                <w:lang w:val="el-GR"/>
              </w:rPr>
              <w:t xml:space="preserve">Ονομασία: </w:t>
            </w:r>
            <w:r w:rsidR="00056E93">
              <w:rPr>
                <w:rFonts w:ascii="Arial" w:hAnsi="Arial" w:cs="Arial"/>
                <w:b/>
                <w:bCs/>
                <w:sz w:val="32"/>
                <w:szCs w:val="32"/>
                <w:lang w:val="el-GR"/>
              </w:rPr>
              <w:t>ΙΣΟΖΥΓΙΑ ΣΙΤΗΡΩΝ ΚΑΙ ΕΛΑΙΟΥΧΩΝ ΣΠΟΡΩΝ</w:t>
            </w:r>
          </w:p>
        </w:tc>
      </w:tr>
      <w:tr w:rsidR="00EB5606" w:rsidRPr="009E1E49">
        <w:tblPrEx>
          <w:tblCellSpacing w:w="0" w:type="dxa"/>
          <w:tblCellMar>
            <w:left w:w="0" w:type="dxa"/>
            <w:right w:w="0" w:type="dxa"/>
          </w:tblCellMar>
        </w:tblPrEx>
        <w:trPr>
          <w:gridBefore w:val="1"/>
          <w:gridAfter w:val="1"/>
          <w:wBefore w:w="473" w:type="dxa"/>
          <w:wAfter w:w="4128" w:type="dxa"/>
          <w:tblCellSpacing w:w="0" w:type="dxa"/>
        </w:trPr>
        <w:tc>
          <w:tcPr>
            <w:tcW w:w="5227" w:type="dxa"/>
            <w:gridSpan w:val="2"/>
            <w:tcBorders>
              <w:top w:val="nil"/>
              <w:left w:val="nil"/>
              <w:bottom w:val="nil"/>
              <w:right w:val="nil"/>
            </w:tcBorders>
          </w:tcPr>
          <w:p w:rsidR="00EB5606" w:rsidRDefault="00EB5606">
            <w:pPr>
              <w:rPr>
                <w:rFonts w:ascii="Arial Unicode MS" w:eastAsia="Arial Unicode MS" w:hAnsi="Arial Unicode MS"/>
                <w:lang w:val="el-GR"/>
              </w:rPr>
            </w:pPr>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Height w:val="506"/>
        </w:trPr>
        <w:tc>
          <w:tcPr>
            <w:tcW w:w="5166" w:type="dxa"/>
            <w:tcBorders>
              <w:bottom w:val="single" w:sz="4" w:space="0" w:color="auto"/>
            </w:tcBorders>
            <w:shd w:val="clear" w:color="auto" w:fill="FBC695"/>
            <w:vAlign w:val="center"/>
          </w:tcPr>
          <w:p w:rsidR="00EB5606" w:rsidRDefault="00EB5606">
            <w:pPr>
              <w:pStyle w:val="1"/>
              <w:rPr>
                <w:rFonts w:eastAsia="Arial Unicode MS"/>
                <w:lang w:val="el-GR"/>
              </w:rPr>
            </w:pPr>
            <w:r>
              <w:rPr>
                <w:lang w:val="el-GR"/>
              </w:rPr>
              <w:t>ΕΛΣΤΑΤ μεταδεδομένα</w:t>
            </w:r>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Height w:val="473"/>
        </w:trPr>
        <w:tc>
          <w:tcPr>
            <w:tcW w:w="5166" w:type="dxa"/>
            <w:tcBorders>
              <w:bottom w:val="single" w:sz="4" w:space="0" w:color="auto"/>
            </w:tcBorders>
            <w:vAlign w:val="center"/>
          </w:tcPr>
          <w:p w:rsidR="00EB5606" w:rsidRDefault="00356D6B">
            <w:pPr>
              <w:jc w:val="center"/>
              <w:rPr>
                <w:rFonts w:ascii="Arial" w:eastAsia="Arial Unicode MS" w:hAnsi="Arial"/>
                <w:sz w:val="22"/>
                <w:szCs w:val="22"/>
                <w:lang w:val="el-GR"/>
              </w:rPr>
            </w:pPr>
            <w:hyperlink w:anchor="top" w:history="1">
              <w:r w:rsidR="00EB5606">
                <w:rPr>
                  <w:rStyle w:val="-"/>
                  <w:rFonts w:ascii="Arial" w:hAnsi="Arial" w:cs="Arial"/>
                  <w:b/>
                  <w:bCs/>
                  <w:sz w:val="22"/>
                  <w:szCs w:val="22"/>
                  <w:lang w:val="el-GR"/>
                </w:rPr>
                <w:t>Περιεχόμενα</w:t>
              </w:r>
            </w:hyperlink>
            <w:r w:rsidR="00EB5606">
              <w:rPr>
                <w:rFonts w:ascii="Arial" w:hAnsi="Arial" w:cs="Arial"/>
                <w:sz w:val="22"/>
                <w:szCs w:val="22"/>
                <w:lang w:val="el-GR"/>
              </w:rPr>
              <w:t xml:space="preserve"> </w:t>
            </w:r>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single" w:sz="4" w:space="0" w:color="auto"/>
              <w:left w:val="single" w:sz="4" w:space="0" w:color="auto"/>
              <w:bottom w:val="nil"/>
              <w:right w:val="single" w:sz="4" w:space="0" w:color="auto"/>
            </w:tcBorders>
          </w:tcPr>
          <w:p w:rsidR="00EB5606" w:rsidRDefault="00356D6B">
            <w:pPr>
              <w:pStyle w:val="Xreftext"/>
              <w:numPr>
                <w:ilvl w:val="0"/>
                <w:numId w:val="0"/>
              </w:numPr>
              <w:tabs>
                <w:tab w:val="left" w:pos="1620"/>
              </w:tabs>
              <w:spacing w:after="60"/>
              <w:jc w:val="both"/>
              <w:rPr>
                <w:rFonts w:ascii="Arial" w:hAnsi="Arial" w:cs="Arial"/>
                <w:sz w:val="22"/>
                <w:szCs w:val="22"/>
                <w:lang w:val="el-GR"/>
              </w:rPr>
            </w:pPr>
            <w:hyperlink w:anchor="επικοινωνία" w:history="1">
              <w:r w:rsidR="00EB5606">
                <w:rPr>
                  <w:rStyle w:val="-"/>
                  <w:rFonts w:ascii="Arial" w:hAnsi="Arial" w:cs="Arial"/>
                  <w:sz w:val="22"/>
                  <w:szCs w:val="22"/>
                  <w:lang w:val="el-GR"/>
                </w:rPr>
                <w:t>1. Επικοινωνία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left w:val="single" w:sz="4" w:space="0" w:color="auto"/>
              <w:bottom w:val="nil"/>
              <w:right w:val="single" w:sz="4" w:space="0" w:color="auto"/>
            </w:tcBorders>
          </w:tcPr>
          <w:p w:rsidR="00EB5606" w:rsidRDefault="00356D6B" w:rsidP="00144282">
            <w:pPr>
              <w:pStyle w:val="Xreftext"/>
              <w:numPr>
                <w:ilvl w:val="0"/>
                <w:numId w:val="0"/>
              </w:numPr>
              <w:tabs>
                <w:tab w:val="left" w:pos="1620"/>
              </w:tabs>
              <w:spacing w:after="60"/>
              <w:jc w:val="both"/>
              <w:rPr>
                <w:rFonts w:ascii="Arial" w:hAnsi="Arial" w:cs="Arial"/>
                <w:sz w:val="22"/>
                <w:szCs w:val="22"/>
                <w:lang w:val="el-GR"/>
              </w:rPr>
            </w:pPr>
            <w:hyperlink w:anchor="εισαγωγή" w:history="1">
              <w:r w:rsidR="00EB5606">
                <w:rPr>
                  <w:rStyle w:val="-"/>
                  <w:rFonts w:ascii="Arial" w:hAnsi="Arial" w:cs="Arial"/>
                  <w:sz w:val="22"/>
                  <w:szCs w:val="22"/>
                  <w:lang w:val="el-GR"/>
                </w:rPr>
                <w:t>2. Ε</w:t>
              </w:r>
              <w:r w:rsidR="00527E39">
                <w:rPr>
                  <w:rStyle w:val="-"/>
                  <w:rFonts w:ascii="Arial" w:hAnsi="Arial" w:cs="Arial"/>
                  <w:sz w:val="22"/>
                  <w:szCs w:val="22"/>
                  <w:lang w:val="el-GR"/>
                </w:rPr>
                <w:t>πικαιροποίηση</w:t>
              </w:r>
              <w:r w:rsidR="00144282">
                <w:rPr>
                  <w:rStyle w:val="-"/>
                  <w:rFonts w:ascii="Arial" w:hAnsi="Arial" w:cs="Arial"/>
                  <w:sz w:val="22"/>
                  <w:szCs w:val="22"/>
                  <w:lang w:val="el-GR"/>
                </w:rPr>
                <w:t xml:space="preserve"> </w:t>
              </w:r>
              <w:r w:rsidR="00527E39">
                <w:rPr>
                  <w:rStyle w:val="-"/>
                  <w:rFonts w:ascii="Arial" w:hAnsi="Arial" w:cs="Arial"/>
                  <w:sz w:val="22"/>
                  <w:szCs w:val="22"/>
                  <w:lang w:val="el-GR"/>
                </w:rPr>
                <w:t>μεταδεδομένων</w:t>
              </w:r>
              <w:bookmarkStart w:id="0" w:name="titles"/>
              <w:bookmarkEnd w:id="0"/>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3E117A">
            <w:pPr>
              <w:pStyle w:val="Xreftext"/>
              <w:numPr>
                <w:ilvl w:val="0"/>
                <w:numId w:val="0"/>
              </w:numPr>
              <w:tabs>
                <w:tab w:val="left" w:pos="1620"/>
              </w:tabs>
              <w:spacing w:after="60"/>
              <w:jc w:val="both"/>
              <w:rPr>
                <w:rFonts w:ascii="Arial" w:hAnsi="Arial" w:cs="Arial"/>
                <w:sz w:val="22"/>
                <w:szCs w:val="22"/>
                <w:lang w:val="el-GR"/>
              </w:rPr>
            </w:pPr>
            <w:hyperlink w:anchor="ενημέρωση" w:history="1">
              <w:r w:rsidR="00EB5606">
                <w:rPr>
                  <w:rStyle w:val="-"/>
                  <w:rFonts w:ascii="Arial" w:hAnsi="Arial" w:cs="Arial"/>
                  <w:sz w:val="22"/>
                  <w:szCs w:val="22"/>
                  <w:lang w:val="el-GR"/>
                </w:rPr>
                <w:t xml:space="preserve">3. </w:t>
              </w:r>
              <w:r w:rsidR="003E117A">
                <w:rPr>
                  <w:rStyle w:val="-"/>
                  <w:rFonts w:ascii="Arial" w:hAnsi="Arial" w:cs="Arial"/>
                  <w:sz w:val="22"/>
                  <w:szCs w:val="22"/>
                  <w:lang w:val="el-GR"/>
                </w:rPr>
                <w:t xml:space="preserve">Στατιστική παρουσίαση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A2062F">
            <w:pPr>
              <w:pStyle w:val="Xreftext"/>
              <w:numPr>
                <w:ilvl w:val="0"/>
                <w:numId w:val="0"/>
              </w:numPr>
              <w:tabs>
                <w:tab w:val="left" w:pos="1620"/>
              </w:tabs>
              <w:spacing w:after="60"/>
              <w:jc w:val="both"/>
              <w:rPr>
                <w:rFonts w:ascii="Arial" w:hAnsi="Arial" w:cs="Arial"/>
                <w:sz w:val="22"/>
                <w:szCs w:val="22"/>
                <w:lang w:val="el-GR"/>
              </w:rPr>
            </w:pPr>
            <w:hyperlink w:anchor="παρουσίαση" w:history="1">
              <w:r w:rsidR="00EB5606">
                <w:rPr>
                  <w:rStyle w:val="-"/>
                  <w:rFonts w:ascii="Arial" w:hAnsi="Arial" w:cs="Arial"/>
                  <w:sz w:val="22"/>
                  <w:szCs w:val="22"/>
                  <w:lang w:val="el-GR"/>
                </w:rPr>
                <w:t xml:space="preserve">4. </w:t>
              </w:r>
              <w:r w:rsidR="00A2062F">
                <w:rPr>
                  <w:rStyle w:val="-"/>
                  <w:rFonts w:ascii="Arial" w:hAnsi="Arial" w:cs="Arial"/>
                  <w:sz w:val="22"/>
                  <w:szCs w:val="22"/>
                  <w:lang w:val="el-GR"/>
                </w:rPr>
                <w:t xml:space="preserve">Μονάδα μέτρησης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A2062F">
            <w:pPr>
              <w:pStyle w:val="Xreftext"/>
              <w:numPr>
                <w:ilvl w:val="0"/>
                <w:numId w:val="0"/>
              </w:numPr>
              <w:tabs>
                <w:tab w:val="left" w:pos="1620"/>
              </w:tabs>
              <w:spacing w:after="60"/>
              <w:jc w:val="both"/>
              <w:rPr>
                <w:rFonts w:ascii="Arial" w:hAnsi="Arial" w:cs="Arial"/>
                <w:sz w:val="22"/>
                <w:szCs w:val="22"/>
                <w:lang w:val="el-GR"/>
              </w:rPr>
            </w:pPr>
            <w:hyperlink w:anchor="μέτρηση" w:history="1">
              <w:r w:rsidR="00EB5606">
                <w:rPr>
                  <w:rStyle w:val="-"/>
                  <w:rFonts w:ascii="Arial" w:hAnsi="Arial" w:cs="Arial"/>
                  <w:sz w:val="22"/>
                  <w:szCs w:val="22"/>
                  <w:lang w:val="el-GR"/>
                </w:rPr>
                <w:t xml:space="preserve">5. </w:t>
              </w:r>
              <w:r w:rsidR="00A2062F">
                <w:rPr>
                  <w:rStyle w:val="-"/>
                  <w:rFonts w:ascii="Arial" w:hAnsi="Arial" w:cs="Arial"/>
                  <w:sz w:val="22"/>
                  <w:szCs w:val="22"/>
                  <w:lang w:val="el-GR"/>
                </w:rPr>
                <w:t>Περίοδος αναφοράς</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667B43">
            <w:pPr>
              <w:pStyle w:val="Xreftext"/>
              <w:numPr>
                <w:ilvl w:val="0"/>
                <w:numId w:val="0"/>
              </w:numPr>
              <w:tabs>
                <w:tab w:val="left" w:pos="1620"/>
              </w:tabs>
              <w:spacing w:after="60"/>
              <w:jc w:val="both"/>
              <w:rPr>
                <w:rFonts w:ascii="Arial" w:hAnsi="Arial" w:cs="Arial"/>
                <w:sz w:val="22"/>
                <w:szCs w:val="22"/>
                <w:lang w:val="el-GR"/>
              </w:rPr>
            </w:pPr>
            <w:hyperlink w:anchor="αναφορά" w:history="1">
              <w:r w:rsidR="00EB5606">
                <w:rPr>
                  <w:rStyle w:val="-"/>
                  <w:rFonts w:ascii="Arial" w:hAnsi="Arial" w:cs="Arial"/>
                  <w:sz w:val="22"/>
                  <w:szCs w:val="22"/>
                  <w:lang w:val="el-GR"/>
                </w:rPr>
                <w:t xml:space="preserve">6. </w:t>
              </w:r>
              <w:r w:rsidR="00667B43">
                <w:rPr>
                  <w:rStyle w:val="-"/>
                  <w:rFonts w:ascii="Arial" w:hAnsi="Arial" w:cs="Arial"/>
                  <w:sz w:val="22"/>
                  <w:szCs w:val="22"/>
                  <w:lang w:val="el-GR"/>
                </w:rPr>
                <w:t>Θεσμική εντολή</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D5364D">
            <w:pPr>
              <w:pStyle w:val="Xreftext"/>
              <w:numPr>
                <w:ilvl w:val="0"/>
                <w:numId w:val="0"/>
              </w:numPr>
              <w:tabs>
                <w:tab w:val="left" w:pos="1620"/>
              </w:tabs>
              <w:spacing w:after="60"/>
              <w:jc w:val="both"/>
              <w:rPr>
                <w:rFonts w:ascii="Arial" w:hAnsi="Arial" w:cs="Arial"/>
                <w:sz w:val="22"/>
                <w:szCs w:val="22"/>
                <w:lang w:val="el-GR"/>
              </w:rPr>
            </w:pPr>
            <w:hyperlink w:anchor="θεσμικά" w:history="1">
              <w:r w:rsidR="00EB5606">
                <w:rPr>
                  <w:rStyle w:val="-"/>
                  <w:rFonts w:ascii="Arial" w:hAnsi="Arial" w:cs="Arial"/>
                  <w:sz w:val="22"/>
                  <w:szCs w:val="22"/>
                  <w:lang w:val="el-GR"/>
                </w:rPr>
                <w:t xml:space="preserve">7. </w:t>
              </w:r>
              <w:r w:rsidR="00D5364D">
                <w:rPr>
                  <w:rStyle w:val="-"/>
                  <w:rFonts w:ascii="Arial" w:hAnsi="Arial" w:cs="Arial"/>
                  <w:sz w:val="22"/>
                  <w:szCs w:val="22"/>
                  <w:lang w:val="el-GR"/>
                </w:rPr>
                <w:t>Εμπιστευτικότητα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3A24EC">
            <w:pPr>
              <w:pStyle w:val="Xreftext"/>
              <w:numPr>
                <w:ilvl w:val="0"/>
                <w:numId w:val="0"/>
              </w:numPr>
              <w:tabs>
                <w:tab w:val="left" w:pos="1620"/>
              </w:tabs>
              <w:spacing w:after="60"/>
              <w:jc w:val="both"/>
              <w:rPr>
                <w:rFonts w:ascii="Arial" w:hAnsi="Arial" w:cs="Arial"/>
                <w:sz w:val="22"/>
                <w:szCs w:val="22"/>
                <w:lang w:val="el-GR"/>
              </w:rPr>
            </w:pPr>
            <w:hyperlink w:anchor="εμπιστευτικότητα" w:history="1">
              <w:r w:rsidR="00EB5606">
                <w:rPr>
                  <w:rStyle w:val="-"/>
                  <w:rFonts w:ascii="Arial" w:hAnsi="Arial" w:cs="Arial"/>
                  <w:sz w:val="22"/>
                  <w:szCs w:val="22"/>
                  <w:lang w:val="el-GR"/>
                </w:rPr>
                <w:t xml:space="preserve">8. </w:t>
              </w:r>
              <w:r w:rsidR="003A24EC">
                <w:rPr>
                  <w:rStyle w:val="-"/>
                  <w:rFonts w:ascii="Arial" w:hAnsi="Arial" w:cs="Arial"/>
                  <w:sz w:val="22"/>
                  <w:szCs w:val="22"/>
                  <w:lang w:val="el-GR"/>
                </w:rPr>
                <w:t>Πολιτική ανακοινώσεων</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3A24EC">
            <w:pPr>
              <w:pStyle w:val="Xreftext"/>
              <w:numPr>
                <w:ilvl w:val="0"/>
                <w:numId w:val="0"/>
              </w:numPr>
              <w:tabs>
                <w:tab w:val="left" w:pos="1620"/>
              </w:tabs>
              <w:spacing w:after="60"/>
              <w:jc w:val="both"/>
              <w:rPr>
                <w:rFonts w:ascii="Arial" w:hAnsi="Arial" w:cs="Arial"/>
                <w:sz w:val="22"/>
                <w:szCs w:val="22"/>
                <w:lang w:val="el-GR"/>
              </w:rPr>
            </w:pPr>
            <w:hyperlink w:anchor="ανακοινώσεις" w:history="1">
              <w:r w:rsidR="00EB5606">
                <w:rPr>
                  <w:rStyle w:val="-"/>
                  <w:rFonts w:ascii="Arial" w:hAnsi="Arial" w:cs="Arial"/>
                  <w:sz w:val="22"/>
                  <w:szCs w:val="22"/>
                  <w:lang w:val="el-GR"/>
                </w:rPr>
                <w:t xml:space="preserve">9. </w:t>
              </w:r>
              <w:r w:rsidR="003A24EC">
                <w:rPr>
                  <w:rStyle w:val="-"/>
                  <w:rFonts w:ascii="Arial" w:hAnsi="Arial" w:cs="Arial"/>
                  <w:sz w:val="22"/>
                  <w:szCs w:val="22"/>
                  <w:lang w:val="el-GR"/>
                </w:rPr>
                <w:t>Συχνότητα διάχυσης</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Pr="00407DC4" w:rsidRDefault="00356D6B" w:rsidP="00144282">
            <w:pPr>
              <w:pStyle w:val="Xreftext"/>
              <w:numPr>
                <w:ilvl w:val="0"/>
                <w:numId w:val="0"/>
              </w:numPr>
              <w:tabs>
                <w:tab w:val="left" w:pos="1620"/>
              </w:tabs>
              <w:spacing w:after="60"/>
              <w:jc w:val="both"/>
              <w:rPr>
                <w:rFonts w:ascii="Arial" w:hAnsi="Arial" w:cs="Arial"/>
                <w:sz w:val="22"/>
                <w:szCs w:val="22"/>
                <w:lang w:val="el-GR"/>
              </w:rPr>
            </w:pPr>
            <w:hyperlink w:anchor="συχνότητα" w:history="1">
              <w:r w:rsidR="00EB5606">
                <w:rPr>
                  <w:rStyle w:val="-"/>
                  <w:rFonts w:ascii="Arial" w:hAnsi="Arial" w:cs="Arial"/>
                  <w:sz w:val="22"/>
                  <w:szCs w:val="22"/>
                  <w:lang w:val="el-GR"/>
                </w:rPr>
                <w:t xml:space="preserve">10. </w:t>
              </w:r>
              <w:r w:rsidR="00407DC4">
                <w:rPr>
                  <w:rStyle w:val="-"/>
                  <w:rFonts w:ascii="Arial" w:hAnsi="Arial" w:cs="Arial"/>
                  <w:sz w:val="22"/>
                  <w:szCs w:val="22"/>
                  <w:lang w:val="el-GR"/>
                </w:rPr>
                <w:t xml:space="preserve">Προσβασιμότητα και σαφήνεια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3E280B">
            <w:pPr>
              <w:pStyle w:val="Xreftext"/>
              <w:numPr>
                <w:ilvl w:val="0"/>
                <w:numId w:val="0"/>
              </w:numPr>
              <w:tabs>
                <w:tab w:val="left" w:pos="1620"/>
              </w:tabs>
              <w:spacing w:after="60"/>
              <w:jc w:val="both"/>
              <w:rPr>
                <w:rFonts w:ascii="Arial" w:hAnsi="Arial" w:cs="Arial"/>
                <w:sz w:val="22"/>
                <w:szCs w:val="22"/>
                <w:lang w:val="el-GR"/>
              </w:rPr>
            </w:pPr>
            <w:hyperlink w:anchor="μορφή" w:history="1">
              <w:r w:rsidR="00EB5606">
                <w:rPr>
                  <w:rStyle w:val="-"/>
                  <w:rFonts w:ascii="Arial" w:hAnsi="Arial" w:cs="Arial"/>
                  <w:sz w:val="22"/>
                  <w:szCs w:val="22"/>
                  <w:lang w:val="el-GR"/>
                </w:rPr>
                <w:t xml:space="preserve">11. </w:t>
              </w:r>
              <w:r w:rsidR="003E280B">
                <w:rPr>
                  <w:rStyle w:val="-"/>
                  <w:rFonts w:ascii="Arial" w:hAnsi="Arial" w:cs="Arial"/>
                  <w:sz w:val="22"/>
                  <w:szCs w:val="22"/>
                  <w:lang w:val="el-GR"/>
                </w:rPr>
                <w:t>Διαχείριση ποιότητας</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E813F6">
            <w:pPr>
              <w:pStyle w:val="Xreftext"/>
              <w:numPr>
                <w:ilvl w:val="0"/>
                <w:numId w:val="0"/>
              </w:numPr>
              <w:tabs>
                <w:tab w:val="left" w:pos="1620"/>
              </w:tabs>
              <w:spacing w:after="60"/>
              <w:jc w:val="both"/>
              <w:rPr>
                <w:rFonts w:ascii="Arial" w:hAnsi="Arial" w:cs="Arial"/>
                <w:sz w:val="22"/>
                <w:szCs w:val="22"/>
                <w:lang w:val="el-GR"/>
              </w:rPr>
            </w:pPr>
            <w:hyperlink w:anchor="τεκμηρίωση" w:history="1">
              <w:r w:rsidR="00EB5606">
                <w:rPr>
                  <w:rStyle w:val="-"/>
                  <w:rFonts w:ascii="Arial" w:hAnsi="Arial" w:cs="Arial"/>
                  <w:sz w:val="22"/>
                  <w:szCs w:val="22"/>
                  <w:lang w:val="el-GR"/>
                </w:rPr>
                <w:t xml:space="preserve">12. </w:t>
              </w:r>
              <w:r w:rsidR="00E813F6">
                <w:rPr>
                  <w:rStyle w:val="-"/>
                  <w:rFonts w:ascii="Arial" w:hAnsi="Arial" w:cs="Arial"/>
                  <w:sz w:val="22"/>
                  <w:szCs w:val="22"/>
                  <w:lang w:val="el-GR"/>
                </w:rPr>
                <w:t>Χρησιμότητα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B152B2">
            <w:pPr>
              <w:pStyle w:val="Xreftext"/>
              <w:numPr>
                <w:ilvl w:val="0"/>
                <w:numId w:val="0"/>
              </w:numPr>
              <w:tabs>
                <w:tab w:val="left" w:pos="1620"/>
              </w:tabs>
              <w:spacing w:after="60"/>
              <w:jc w:val="both"/>
              <w:rPr>
                <w:rFonts w:ascii="Arial" w:hAnsi="Arial" w:cs="Arial"/>
                <w:sz w:val="22"/>
                <w:szCs w:val="22"/>
                <w:lang w:val="el-GR"/>
              </w:rPr>
            </w:pPr>
            <w:hyperlink w:anchor="ποιότητα" w:history="1">
              <w:r w:rsidR="00EB5606" w:rsidRPr="001A40C6">
                <w:rPr>
                  <w:rStyle w:val="-"/>
                  <w:rFonts w:ascii="Arial" w:hAnsi="Arial" w:cs="Arial"/>
                  <w:sz w:val="22"/>
                  <w:szCs w:val="22"/>
                  <w:lang w:val="el-GR"/>
                </w:rPr>
                <w:t xml:space="preserve">13. </w:t>
              </w:r>
              <w:r w:rsidR="00B152B2" w:rsidRPr="001A40C6">
                <w:rPr>
                  <w:rStyle w:val="-"/>
                  <w:rFonts w:ascii="Arial" w:hAnsi="Arial" w:cs="Arial"/>
                  <w:sz w:val="22"/>
                  <w:szCs w:val="22"/>
                  <w:lang w:val="el-GR"/>
                </w:rPr>
                <w:t>Ακρίβεια και αξιοπιστία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CC58BA">
            <w:pPr>
              <w:pStyle w:val="Xreftext"/>
              <w:numPr>
                <w:ilvl w:val="0"/>
                <w:numId w:val="0"/>
              </w:numPr>
              <w:tabs>
                <w:tab w:val="left" w:pos="1620"/>
              </w:tabs>
              <w:spacing w:after="60"/>
              <w:jc w:val="both"/>
              <w:rPr>
                <w:rFonts w:ascii="Arial" w:hAnsi="Arial" w:cs="Arial"/>
                <w:sz w:val="22"/>
                <w:szCs w:val="22"/>
                <w:lang w:val="el-GR"/>
              </w:rPr>
            </w:pPr>
            <w:hyperlink w:anchor="χρησιμότητα" w:history="1">
              <w:r w:rsidR="00EB5606">
                <w:rPr>
                  <w:rStyle w:val="-"/>
                  <w:rFonts w:ascii="Arial" w:hAnsi="Arial" w:cs="Arial"/>
                  <w:sz w:val="22"/>
                  <w:szCs w:val="22"/>
                  <w:lang w:val="el-GR"/>
                </w:rPr>
                <w:t xml:space="preserve">14. </w:t>
              </w:r>
              <w:r w:rsidR="00CC58BA">
                <w:rPr>
                  <w:rStyle w:val="-"/>
                  <w:rFonts w:ascii="Arial" w:hAnsi="Arial" w:cs="Arial"/>
                  <w:sz w:val="22"/>
                  <w:szCs w:val="22"/>
                  <w:lang w:val="el-GR"/>
                </w:rPr>
                <w:t>Εγκαιρότητα και χρονική συνέπεια</w:t>
              </w:r>
              <w:r w:rsidR="004F17C8">
                <w:rPr>
                  <w:rStyle w:val="-"/>
                  <w:rFonts w:ascii="Arial" w:hAnsi="Arial" w:cs="Arial"/>
                  <w:sz w:val="22"/>
                  <w:szCs w:val="22"/>
                  <w:lang w:val="el-GR"/>
                </w:rPr>
                <w:t xml:space="preserve">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Pr="00144282" w:rsidRDefault="00356D6B" w:rsidP="00656B43">
            <w:pPr>
              <w:pStyle w:val="Xreftext"/>
              <w:numPr>
                <w:ilvl w:val="0"/>
                <w:numId w:val="0"/>
              </w:numPr>
              <w:tabs>
                <w:tab w:val="left" w:pos="1620"/>
              </w:tabs>
              <w:spacing w:after="60"/>
              <w:jc w:val="both"/>
              <w:rPr>
                <w:rFonts w:ascii="Arial" w:hAnsi="Arial" w:cs="Arial"/>
                <w:sz w:val="22"/>
                <w:szCs w:val="22"/>
                <w:lang w:val="el-GR"/>
              </w:rPr>
            </w:pPr>
            <w:hyperlink w:anchor="ακρίβεια" w:history="1">
              <w:r w:rsidR="00EB5606">
                <w:rPr>
                  <w:rStyle w:val="-"/>
                  <w:rFonts w:ascii="Arial" w:hAnsi="Arial" w:cs="Arial"/>
                  <w:sz w:val="22"/>
                  <w:szCs w:val="22"/>
                  <w:lang w:val="el-GR"/>
                </w:rPr>
                <w:t xml:space="preserve">15. </w:t>
              </w:r>
              <w:r w:rsidR="00CC58BA">
                <w:rPr>
                  <w:rStyle w:val="-"/>
                  <w:rFonts w:ascii="Arial" w:hAnsi="Arial" w:cs="Arial"/>
                  <w:sz w:val="22"/>
                  <w:szCs w:val="22"/>
                  <w:lang w:val="el-GR"/>
                </w:rPr>
                <w:t xml:space="preserve">Συνοχή και </w:t>
              </w:r>
              <w:r w:rsidR="00656B43">
                <w:rPr>
                  <w:rStyle w:val="-"/>
                  <w:rFonts w:ascii="Arial" w:hAnsi="Arial" w:cs="Arial"/>
                  <w:sz w:val="22"/>
                  <w:szCs w:val="22"/>
                  <w:lang w:val="el-GR"/>
                </w:rPr>
                <w:t>συγκρισιμότητα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684C1B">
            <w:pPr>
              <w:pStyle w:val="Xreftext"/>
              <w:numPr>
                <w:ilvl w:val="0"/>
                <w:numId w:val="0"/>
              </w:numPr>
              <w:tabs>
                <w:tab w:val="left" w:pos="1620"/>
              </w:tabs>
              <w:spacing w:after="60"/>
              <w:jc w:val="both"/>
              <w:rPr>
                <w:rFonts w:ascii="Arial" w:hAnsi="Arial" w:cs="Arial"/>
                <w:sz w:val="22"/>
                <w:szCs w:val="22"/>
                <w:lang w:val="el-GR"/>
              </w:rPr>
            </w:pPr>
            <w:hyperlink w:anchor="επικαιρότητα" w:history="1">
              <w:r w:rsidR="00EB5606">
                <w:rPr>
                  <w:rStyle w:val="-"/>
                  <w:rFonts w:ascii="Arial" w:hAnsi="Arial" w:cs="Arial"/>
                  <w:sz w:val="22"/>
                  <w:szCs w:val="22"/>
                  <w:lang w:val="el-GR"/>
                </w:rPr>
                <w:t xml:space="preserve">16. </w:t>
              </w:r>
              <w:r w:rsidR="00684C1B">
                <w:rPr>
                  <w:rStyle w:val="-"/>
                  <w:rFonts w:ascii="Arial" w:hAnsi="Arial" w:cs="Arial"/>
                  <w:sz w:val="22"/>
                  <w:szCs w:val="22"/>
                  <w:lang w:val="el-GR"/>
                </w:rPr>
                <w:t xml:space="preserve">Κόστος και επιβάρυνση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684C1B">
            <w:pPr>
              <w:pStyle w:val="Xreftext"/>
              <w:numPr>
                <w:ilvl w:val="0"/>
                <w:numId w:val="0"/>
              </w:numPr>
              <w:tabs>
                <w:tab w:val="left" w:pos="1620"/>
              </w:tabs>
              <w:spacing w:after="60"/>
              <w:jc w:val="both"/>
              <w:rPr>
                <w:rFonts w:ascii="Arial" w:hAnsi="Arial" w:cs="Arial"/>
                <w:sz w:val="22"/>
                <w:szCs w:val="22"/>
                <w:lang w:val="el-GR"/>
              </w:rPr>
            </w:pPr>
            <w:hyperlink w:anchor="συγκρισιμότητα" w:history="1">
              <w:r w:rsidR="00EB5606">
                <w:rPr>
                  <w:rStyle w:val="-"/>
                  <w:rFonts w:ascii="Arial" w:hAnsi="Arial" w:cs="Arial"/>
                  <w:sz w:val="22"/>
                  <w:szCs w:val="22"/>
                  <w:lang w:val="el-GR"/>
                </w:rPr>
                <w:t xml:space="preserve">17. </w:t>
              </w:r>
              <w:r w:rsidR="00684C1B">
                <w:rPr>
                  <w:rStyle w:val="-"/>
                  <w:rFonts w:ascii="Arial" w:hAnsi="Arial" w:cs="Arial"/>
                  <w:sz w:val="22"/>
                  <w:szCs w:val="22"/>
                  <w:lang w:val="el-GR"/>
                </w:rPr>
                <w:t>Αναθεώρηση δεδομένων</w:t>
              </w:r>
            </w:hyperlink>
          </w:p>
        </w:tc>
      </w:tr>
      <w:tr w:rsidR="00EB5606" w:rsidTr="00BF0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356D6B" w:rsidP="001A40C6">
            <w:pPr>
              <w:pStyle w:val="doccommon"/>
              <w:rPr>
                <w:rFonts w:ascii="Arial" w:hAnsi="Arial" w:cs="Arial"/>
                <w:lang w:eastAsia="en-GB"/>
              </w:rPr>
            </w:pPr>
            <w:hyperlink w:anchor="συνοχή" w:history="1">
              <w:r w:rsidR="00EB5606">
                <w:rPr>
                  <w:rStyle w:val="-"/>
                  <w:rFonts w:ascii="Arial" w:hAnsi="Arial" w:cs="Arial"/>
                  <w:lang w:eastAsia="en-GB"/>
                </w:rPr>
                <w:t xml:space="preserve">18. </w:t>
              </w:r>
              <w:r w:rsidR="001A40C6">
                <w:rPr>
                  <w:rStyle w:val="-"/>
                  <w:rFonts w:ascii="Arial" w:hAnsi="Arial" w:cs="Arial"/>
                  <w:lang w:eastAsia="en-GB"/>
                </w:rPr>
                <w:t xml:space="preserve">Στατιστική επεξεργασία </w:t>
              </w:r>
            </w:hyperlink>
          </w:p>
        </w:tc>
      </w:tr>
      <w:tr w:rsidR="00EB5606" w:rsidTr="00BF0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single" w:sz="4" w:space="0" w:color="auto"/>
            </w:tcBorders>
          </w:tcPr>
          <w:p w:rsidR="00EB5606" w:rsidRDefault="00356D6B" w:rsidP="001A40C6">
            <w:pPr>
              <w:pStyle w:val="Xreftext"/>
              <w:numPr>
                <w:ilvl w:val="0"/>
                <w:numId w:val="0"/>
              </w:numPr>
              <w:tabs>
                <w:tab w:val="left" w:pos="1620"/>
              </w:tabs>
              <w:spacing w:after="60"/>
              <w:jc w:val="both"/>
              <w:rPr>
                <w:rFonts w:ascii="Arial" w:hAnsi="Arial" w:cs="Arial"/>
                <w:sz w:val="22"/>
                <w:szCs w:val="22"/>
                <w:lang w:val="el-GR"/>
              </w:rPr>
            </w:pPr>
            <w:hyperlink w:anchor="κόστος" w:history="1">
              <w:r w:rsidR="00EB5606">
                <w:rPr>
                  <w:rStyle w:val="-"/>
                  <w:rFonts w:ascii="Arial" w:hAnsi="Arial" w:cs="Arial"/>
                  <w:sz w:val="22"/>
                  <w:szCs w:val="22"/>
                  <w:lang w:val="el-GR"/>
                </w:rPr>
                <w:t xml:space="preserve">19. </w:t>
              </w:r>
              <w:r w:rsidR="001A40C6">
                <w:rPr>
                  <w:rStyle w:val="-"/>
                  <w:rFonts w:ascii="Arial" w:hAnsi="Arial" w:cs="Arial"/>
                  <w:sz w:val="22"/>
                  <w:szCs w:val="22"/>
                  <w:lang w:val="el-GR"/>
                </w:rPr>
                <w:t>Σχόλια</w:t>
              </w:r>
            </w:hyperlink>
          </w:p>
        </w:tc>
      </w:tr>
    </w:tbl>
    <w:p w:rsidR="00EB5606" w:rsidRDefault="00EB5606">
      <w:pPr>
        <w:pStyle w:val="Xreftext"/>
        <w:numPr>
          <w:ilvl w:val="0"/>
          <w:numId w:val="0"/>
        </w:numPr>
        <w:tabs>
          <w:tab w:val="left" w:pos="1620"/>
        </w:tabs>
        <w:spacing w:after="60"/>
        <w:ind w:left="360" w:hanging="360"/>
        <w:jc w:val="both"/>
        <w:rPr>
          <w:rFonts w:ascii="Arial" w:hAnsi="Arial" w:cs="Arial"/>
          <w:sz w:val="22"/>
          <w:szCs w:val="22"/>
          <w:lang w:val="el-GR"/>
        </w:rPr>
      </w:pPr>
      <w:r>
        <w:rPr>
          <w:rFonts w:ascii="Arial" w:hAnsi="Arial" w:cs="Arial"/>
          <w:sz w:val="22"/>
          <w:szCs w:val="22"/>
          <w:lang w:val="el-GR"/>
        </w:rPr>
        <w:tab/>
      </w:r>
      <w:r>
        <w:rPr>
          <w:rFonts w:ascii="Arial" w:hAnsi="Arial" w:cs="Arial"/>
          <w:sz w:val="22"/>
          <w:szCs w:val="22"/>
          <w:lang w:val="el-GR"/>
        </w:rPr>
        <w:tab/>
      </w: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3957"/>
        <w:gridCol w:w="5897"/>
      </w:tblGrid>
      <w:tr w:rsidR="00EB5606">
        <w:tc>
          <w:tcPr>
            <w:tcW w:w="9854" w:type="dxa"/>
            <w:gridSpan w:val="2"/>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 w:name="επικοινωνία"/>
            <w:r>
              <w:rPr>
                <w:rFonts w:ascii="Arial" w:hAnsi="Arial" w:cs="Arial"/>
                <w:b/>
                <w:bCs/>
                <w:lang w:val="el-GR"/>
              </w:rPr>
              <w:t>Επικοινωνία</w:t>
            </w:r>
            <w:bookmarkEnd w:id="1"/>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rPr>
                <w:rFonts w:ascii="Arial" w:hAnsi="Arial" w:cs="Arial"/>
                <w:b/>
                <w:bCs/>
                <w:sz w:val="20"/>
                <w:szCs w:val="20"/>
                <w:lang w:val="el-GR"/>
              </w:rPr>
            </w:pPr>
            <w:r>
              <w:rPr>
                <w:rFonts w:ascii="Arial" w:hAnsi="Arial" w:cs="Arial"/>
                <w:b/>
                <w:bCs/>
                <w:sz w:val="20"/>
                <w:szCs w:val="20"/>
                <w:lang w:val="el-GR"/>
              </w:rPr>
              <w:t>1.1</w:t>
            </w:r>
            <w:r>
              <w:rPr>
                <w:rFonts w:ascii="Arial" w:hAnsi="Arial" w:cs="Arial"/>
                <w:b/>
                <w:bCs/>
                <w:sz w:val="20"/>
                <w:szCs w:val="20"/>
                <w:lang w:val="el-GR"/>
              </w:rPr>
              <w:tab/>
              <w:t>Υπηρεσία</w:t>
            </w:r>
          </w:p>
        </w:tc>
        <w:tc>
          <w:tcPr>
            <w:tcW w:w="5897" w:type="dxa"/>
            <w:tcBorders>
              <w:top w:val="single" w:sz="2" w:space="0" w:color="000000"/>
              <w:bottom w:val="single" w:sz="2" w:space="0" w:color="000000"/>
            </w:tcBorders>
          </w:tcPr>
          <w:p w:rsidR="00EB5606" w:rsidRDefault="00056E93">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ΥΠΟΥΡΓΕΙΟ ΑΓΡΟΤΙΚΗΣ ΑΝΑΠΤΥΞΗΣ &amp; ΤΡΟΦΙΜΩΝ</w:t>
            </w:r>
          </w:p>
        </w:tc>
      </w:tr>
      <w:tr w:rsidR="00EB5606" w:rsidRPr="009E1E49"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1.2</w:t>
            </w:r>
            <w:r>
              <w:tab/>
              <w:t xml:space="preserve">Μονάδα Υπηρεσίας </w:t>
            </w:r>
          </w:p>
        </w:tc>
        <w:tc>
          <w:tcPr>
            <w:tcW w:w="5897" w:type="dxa"/>
            <w:tcBorders>
              <w:top w:val="single" w:sz="2" w:space="0" w:color="000000"/>
              <w:bottom w:val="single" w:sz="2" w:space="0" w:color="000000"/>
            </w:tcBorders>
          </w:tcPr>
          <w:p w:rsidR="00EB5606" w:rsidRDefault="00056E93">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Α)</w:t>
            </w:r>
            <w:r>
              <w:t xml:space="preserve"> </w:t>
            </w:r>
            <w:r>
              <w:rPr>
                <w:lang w:val="el-GR"/>
              </w:rPr>
              <w:t>Δ</w:t>
            </w:r>
            <w:r w:rsidRPr="00056E93">
              <w:rPr>
                <w:rFonts w:ascii="Arial" w:hAnsi="Arial" w:cs="Arial"/>
                <w:sz w:val="20"/>
                <w:szCs w:val="20"/>
                <w:lang w:val="el-GR"/>
              </w:rPr>
              <w:t>ιεύθυνση Αγροτικής Πολιτικής, Τεκμηρίωσης &amp; Διεθνών Σχέσεων  - Τμήμα Στατιστικής &amp; Τεκμηρίωσης</w:t>
            </w:r>
          </w:p>
          <w:p w:rsidR="00056E93" w:rsidRDefault="00056E93" w:rsidP="00E87800">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Β) Δ</w:t>
            </w:r>
            <w:r w:rsidRPr="00056E93">
              <w:rPr>
                <w:rFonts w:ascii="Arial" w:hAnsi="Arial" w:cs="Arial"/>
                <w:sz w:val="20"/>
                <w:szCs w:val="20"/>
                <w:lang w:val="el-GR"/>
              </w:rPr>
              <w:t>ιεύθυνση συστημάτων καλλιέργειας και προϊόντων φυτικής παραγωγής</w:t>
            </w:r>
            <w:r>
              <w:rPr>
                <w:rFonts w:ascii="Arial" w:hAnsi="Arial" w:cs="Arial"/>
                <w:sz w:val="20"/>
                <w:szCs w:val="20"/>
                <w:lang w:val="el-GR"/>
              </w:rPr>
              <w:t xml:space="preserve"> – </w:t>
            </w:r>
            <w:r w:rsidR="00E87800">
              <w:rPr>
                <w:rFonts w:ascii="Arial" w:hAnsi="Arial" w:cs="Arial"/>
                <w:sz w:val="20"/>
                <w:szCs w:val="20"/>
                <w:lang w:val="el-GR"/>
              </w:rPr>
              <w:t>Τ</w:t>
            </w:r>
            <w:r w:rsidR="00E87800" w:rsidRPr="00056E93">
              <w:rPr>
                <w:rFonts w:ascii="Arial" w:hAnsi="Arial" w:cs="Arial"/>
                <w:sz w:val="20"/>
                <w:szCs w:val="20"/>
                <w:lang w:val="el-GR"/>
              </w:rPr>
              <w:t>μήμα</w:t>
            </w:r>
            <w:r>
              <w:rPr>
                <w:rFonts w:ascii="Arial" w:hAnsi="Arial" w:cs="Arial"/>
                <w:sz w:val="20"/>
                <w:szCs w:val="20"/>
                <w:lang w:val="el-GR"/>
              </w:rPr>
              <w:t xml:space="preserve"> </w:t>
            </w:r>
            <w:r w:rsidR="00E87800" w:rsidRPr="00056E93">
              <w:rPr>
                <w:rFonts w:ascii="Arial" w:hAnsi="Arial" w:cs="Arial"/>
                <w:sz w:val="20"/>
                <w:szCs w:val="20"/>
                <w:lang w:val="el-GR"/>
              </w:rPr>
              <w:t>δημητριακών</w:t>
            </w:r>
            <w:r w:rsidRPr="00056E93">
              <w:rPr>
                <w:rFonts w:ascii="Arial" w:hAnsi="Arial" w:cs="Arial"/>
                <w:sz w:val="20"/>
                <w:szCs w:val="20"/>
                <w:lang w:val="el-GR"/>
              </w:rPr>
              <w:t>,</w:t>
            </w:r>
            <w:r w:rsidR="00E87800">
              <w:rPr>
                <w:rFonts w:ascii="Arial" w:hAnsi="Arial" w:cs="Arial"/>
                <w:sz w:val="20"/>
                <w:szCs w:val="20"/>
                <w:lang w:val="el-GR"/>
              </w:rPr>
              <w:t xml:space="preserve"> </w:t>
            </w:r>
            <w:r w:rsidR="00E87800" w:rsidRPr="00056E93">
              <w:rPr>
                <w:rFonts w:ascii="Arial" w:hAnsi="Arial" w:cs="Arial"/>
                <w:sz w:val="20"/>
                <w:szCs w:val="20"/>
                <w:lang w:val="el-GR"/>
              </w:rPr>
              <w:t>ελαιούχων</w:t>
            </w:r>
            <w:r w:rsidRPr="00056E93">
              <w:rPr>
                <w:rFonts w:ascii="Arial" w:hAnsi="Arial" w:cs="Arial"/>
                <w:sz w:val="20"/>
                <w:szCs w:val="20"/>
                <w:lang w:val="el-GR"/>
              </w:rPr>
              <w:t xml:space="preserve"> </w:t>
            </w:r>
            <w:r w:rsidR="00E87800" w:rsidRPr="00056E93">
              <w:rPr>
                <w:rFonts w:ascii="Arial" w:hAnsi="Arial" w:cs="Arial"/>
                <w:sz w:val="20"/>
                <w:szCs w:val="20"/>
                <w:lang w:val="el-GR"/>
              </w:rPr>
              <w:t>σπόρων</w:t>
            </w:r>
            <w:r w:rsidRPr="00056E93">
              <w:rPr>
                <w:rFonts w:ascii="Arial" w:hAnsi="Arial" w:cs="Arial"/>
                <w:sz w:val="20"/>
                <w:szCs w:val="20"/>
                <w:lang w:val="el-GR"/>
              </w:rPr>
              <w:t xml:space="preserve">, </w:t>
            </w:r>
            <w:r w:rsidR="00E87800" w:rsidRPr="00056E93">
              <w:rPr>
                <w:rFonts w:ascii="Arial" w:hAnsi="Arial" w:cs="Arial"/>
                <w:sz w:val="20"/>
                <w:szCs w:val="20"/>
                <w:lang w:val="el-GR"/>
              </w:rPr>
              <w:t>οσπρίων</w:t>
            </w:r>
            <w:r w:rsidRPr="00056E93">
              <w:rPr>
                <w:rFonts w:ascii="Arial" w:hAnsi="Arial" w:cs="Arial"/>
                <w:sz w:val="20"/>
                <w:szCs w:val="20"/>
                <w:lang w:val="el-GR"/>
              </w:rPr>
              <w:t xml:space="preserve"> και </w:t>
            </w:r>
            <w:r w:rsidR="00E87800" w:rsidRPr="00056E93">
              <w:rPr>
                <w:rFonts w:ascii="Arial" w:hAnsi="Arial" w:cs="Arial"/>
                <w:sz w:val="20"/>
                <w:szCs w:val="20"/>
                <w:lang w:val="el-GR"/>
              </w:rPr>
              <w:t>κτηνοτροφικών</w:t>
            </w:r>
            <w:r w:rsidRPr="00056E93">
              <w:rPr>
                <w:rFonts w:ascii="Arial" w:hAnsi="Arial" w:cs="Arial"/>
                <w:sz w:val="20"/>
                <w:szCs w:val="20"/>
                <w:lang w:val="el-GR"/>
              </w:rPr>
              <w:t xml:space="preserve"> </w:t>
            </w:r>
            <w:r w:rsidR="00E87800" w:rsidRPr="00056E93">
              <w:rPr>
                <w:rFonts w:ascii="Arial" w:hAnsi="Arial" w:cs="Arial"/>
                <w:sz w:val="20"/>
                <w:szCs w:val="20"/>
                <w:lang w:val="el-GR"/>
              </w:rPr>
              <w:t>φυτών</w:t>
            </w:r>
          </w:p>
        </w:tc>
      </w:tr>
      <w:tr w:rsidR="00EB5606" w:rsidRPr="009E1E49"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1.3</w:t>
            </w:r>
            <w:r>
              <w:tab/>
              <w:t>Όνομα υπευθύνου</w:t>
            </w:r>
          </w:p>
        </w:tc>
        <w:tc>
          <w:tcPr>
            <w:tcW w:w="5897" w:type="dxa"/>
            <w:tcBorders>
              <w:top w:val="single" w:sz="2" w:space="0" w:color="000000"/>
              <w:bottom w:val="single" w:sz="2" w:space="0" w:color="000000"/>
            </w:tcBorders>
          </w:tcPr>
          <w:p w:rsidR="00EB5606" w:rsidRDefault="00E87800" w:rsidP="00E87800">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Α) Λεωνίδας Σπανέλλης Β) Γεωργία Κωστοπούλου</w:t>
            </w:r>
          </w:p>
        </w:tc>
      </w:tr>
      <w:tr w:rsidR="00EB5606" w:rsidRPr="009E1E49"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1.4</w:t>
            </w:r>
            <w:r>
              <w:tab/>
              <w:t>Αρμοδιότητα υπευθύνου</w:t>
            </w:r>
          </w:p>
        </w:tc>
        <w:tc>
          <w:tcPr>
            <w:tcW w:w="5897" w:type="dxa"/>
            <w:tcBorders>
              <w:top w:val="single" w:sz="2" w:space="0" w:color="000000"/>
              <w:bottom w:val="single" w:sz="2" w:space="0" w:color="000000"/>
            </w:tcBorders>
          </w:tcPr>
          <w:p w:rsidR="00EB5606" w:rsidRDefault="00E87800">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Α) Συγκέντρωση, έλεγχος και αποστολή στοιχείων Β) Συγκέντρωση και έλεγχος στοιχείων</w:t>
            </w:r>
          </w:p>
        </w:tc>
      </w:tr>
      <w:tr w:rsidR="00EB5606" w:rsidRPr="00E87800"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1.5</w:t>
            </w:r>
            <w:r>
              <w:tab/>
              <w:t>Ταχυδρομική διεύθυνση</w:t>
            </w:r>
          </w:p>
        </w:tc>
        <w:tc>
          <w:tcPr>
            <w:tcW w:w="5897" w:type="dxa"/>
            <w:tcBorders>
              <w:top w:val="single" w:sz="2" w:space="0" w:color="000000"/>
              <w:bottom w:val="single" w:sz="2" w:space="0" w:color="000000"/>
            </w:tcBorders>
          </w:tcPr>
          <w:p w:rsidR="00EB5606" w:rsidRDefault="00E87800">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Αχαρνών 2, τ.κ. 101 76 , Αθήνα</w:t>
            </w:r>
          </w:p>
        </w:tc>
      </w:tr>
      <w:tr w:rsidR="00EB5606" w:rsidRPr="009E1E49" w:rsidTr="006B1EAB">
        <w:tc>
          <w:tcPr>
            <w:tcW w:w="3957" w:type="dxa"/>
            <w:tcBorders>
              <w:top w:val="single" w:sz="2" w:space="0" w:color="000000"/>
              <w:bottom w:val="single" w:sz="2" w:space="0" w:color="000000"/>
            </w:tcBorders>
            <w:shd w:val="clear" w:color="auto" w:fill="FFFFCC"/>
            <w:vAlign w:val="center"/>
          </w:tcPr>
          <w:p w:rsidR="00EB5606" w:rsidRDefault="00EB5606">
            <w:pPr>
              <w:rPr>
                <w:rFonts w:ascii="Arial" w:hAnsi="Arial" w:cs="Arial"/>
                <w:b/>
                <w:bCs/>
                <w:sz w:val="20"/>
                <w:szCs w:val="20"/>
                <w:lang w:val="el-GR"/>
              </w:rPr>
            </w:pPr>
            <w:r>
              <w:rPr>
                <w:rFonts w:ascii="Arial" w:hAnsi="Arial" w:cs="Arial"/>
                <w:b/>
                <w:bCs/>
                <w:sz w:val="20"/>
                <w:szCs w:val="20"/>
                <w:lang w:val="el-GR"/>
              </w:rPr>
              <w:t>1.6</w:t>
            </w:r>
            <w:r>
              <w:rPr>
                <w:rFonts w:ascii="Arial" w:hAnsi="Arial" w:cs="Arial"/>
                <w:b/>
                <w:bCs/>
                <w:sz w:val="20"/>
                <w:szCs w:val="20"/>
                <w:lang w:val="el-GR"/>
              </w:rPr>
              <w:tab/>
              <w:t>Διεύθυνση ηλεκτρονικού ταχυδρομείου</w:t>
            </w:r>
          </w:p>
        </w:tc>
        <w:tc>
          <w:tcPr>
            <w:tcW w:w="5897" w:type="dxa"/>
            <w:tcBorders>
              <w:top w:val="single" w:sz="2" w:space="0" w:color="000000"/>
              <w:bottom w:val="single" w:sz="2" w:space="0" w:color="000000"/>
            </w:tcBorders>
          </w:tcPr>
          <w:p w:rsidR="00EB5606" w:rsidRDefault="00E87800">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 xml:space="preserve">Α) </w:t>
            </w:r>
            <w:hyperlink r:id="rId7" w:history="1">
              <w:r w:rsidRPr="003953ED">
                <w:rPr>
                  <w:rStyle w:val="-"/>
                  <w:rFonts w:ascii="Arial" w:hAnsi="Arial" w:cs="Arial"/>
                  <w:sz w:val="20"/>
                  <w:szCs w:val="20"/>
                  <w:lang w:val="el-GR"/>
                </w:rPr>
                <w:t>Lspanellis@minagric.gr</w:t>
              </w:r>
            </w:hyperlink>
            <w:r>
              <w:rPr>
                <w:rFonts w:ascii="Arial" w:hAnsi="Arial" w:cs="Arial"/>
                <w:sz w:val="20"/>
                <w:szCs w:val="20"/>
                <w:lang w:val="el-GR"/>
              </w:rPr>
              <w:t xml:space="preserve"> Β)</w:t>
            </w:r>
            <w:r>
              <w:t xml:space="preserve"> </w:t>
            </w:r>
            <w:hyperlink r:id="rId8" w:history="1">
              <w:r w:rsidRPr="003953ED">
                <w:rPr>
                  <w:rStyle w:val="-"/>
                  <w:rFonts w:ascii="Arial" w:hAnsi="Arial" w:cs="Arial"/>
                  <w:sz w:val="20"/>
                  <w:szCs w:val="20"/>
                  <w:lang w:val="el-GR"/>
                </w:rPr>
                <w:t>gkostop@minagric.gr</w:t>
              </w:r>
            </w:hyperlink>
            <w:r>
              <w:rPr>
                <w:rFonts w:ascii="Arial" w:hAnsi="Arial" w:cs="Arial"/>
                <w:sz w:val="20"/>
                <w:szCs w:val="20"/>
                <w:lang w:val="el-GR"/>
              </w:rPr>
              <w:t xml:space="preserve"> </w:t>
            </w:r>
          </w:p>
        </w:tc>
      </w:tr>
      <w:tr w:rsidR="00EB5606" w:rsidRPr="00E87800"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lastRenderedPageBreak/>
              <w:t>1.7</w:t>
            </w:r>
            <w:r>
              <w:tab/>
              <w:t>Αριθμός τηλεφώνου</w:t>
            </w:r>
          </w:p>
        </w:tc>
        <w:tc>
          <w:tcPr>
            <w:tcW w:w="5897" w:type="dxa"/>
            <w:tcBorders>
              <w:top w:val="single" w:sz="2" w:space="0" w:color="000000"/>
              <w:bottom w:val="single" w:sz="2" w:space="0" w:color="000000"/>
            </w:tcBorders>
          </w:tcPr>
          <w:p w:rsidR="00EB5606" w:rsidRDefault="00E35A6F">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Α)2102124113 Β)2102125117</w:t>
            </w:r>
          </w:p>
        </w:tc>
      </w:tr>
      <w:tr w:rsidR="00EB5606" w:rsidRPr="00E87800" w:rsidTr="006B1EAB">
        <w:trPr>
          <w:trHeight w:val="75"/>
        </w:trPr>
        <w:tc>
          <w:tcPr>
            <w:tcW w:w="3957" w:type="dxa"/>
            <w:tcBorders>
              <w:top w:val="single" w:sz="2" w:space="0" w:color="000000"/>
              <w:bottom w:val="single" w:sz="2" w:space="0" w:color="000000"/>
            </w:tcBorders>
            <w:shd w:val="clear" w:color="auto" w:fill="FFFFCC"/>
            <w:vAlign w:val="center"/>
          </w:tcPr>
          <w:p w:rsidR="00EB5606" w:rsidRDefault="00EB5606">
            <w:pPr>
              <w:pStyle w:val="2"/>
            </w:pPr>
            <w:r>
              <w:t>1.8</w:t>
            </w:r>
            <w:r>
              <w:tab/>
              <w:t>Αριθμός fax</w:t>
            </w:r>
          </w:p>
        </w:tc>
        <w:tc>
          <w:tcPr>
            <w:tcW w:w="5897"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3957"/>
        <w:gridCol w:w="5897"/>
      </w:tblGrid>
      <w:tr w:rsidR="00EB5606">
        <w:tc>
          <w:tcPr>
            <w:tcW w:w="9854" w:type="dxa"/>
            <w:gridSpan w:val="2"/>
            <w:tcBorders>
              <w:top w:val="single" w:sz="2" w:space="0" w:color="000000"/>
              <w:bottom w:val="single" w:sz="2" w:space="0" w:color="000000"/>
            </w:tcBorders>
            <w:shd w:val="clear" w:color="auto" w:fill="FFCC99"/>
          </w:tcPr>
          <w:p w:rsidR="00EB5606" w:rsidRDefault="00EB5606" w:rsidP="00ED6D11">
            <w:pPr>
              <w:numPr>
                <w:ilvl w:val="0"/>
                <w:numId w:val="5"/>
              </w:numPr>
              <w:tabs>
                <w:tab w:val="clear" w:pos="720"/>
                <w:tab w:val="num" w:pos="405"/>
              </w:tabs>
              <w:spacing w:before="120" w:after="120"/>
              <w:ind w:left="405" w:hanging="405"/>
              <w:rPr>
                <w:rFonts w:ascii="Arial" w:hAnsi="Arial" w:cs="Arial"/>
                <w:b/>
                <w:bCs/>
                <w:sz w:val="28"/>
                <w:szCs w:val="28"/>
                <w:lang w:val="el-GR"/>
              </w:rPr>
            </w:pPr>
            <w:bookmarkStart w:id="2" w:name="ενημέρωση"/>
            <w:r>
              <w:rPr>
                <w:rFonts w:ascii="Arial" w:hAnsi="Arial" w:cs="Arial"/>
                <w:b/>
                <w:bCs/>
                <w:lang w:val="el-GR"/>
              </w:rPr>
              <w:t>Ε</w:t>
            </w:r>
            <w:r w:rsidR="002B0132">
              <w:rPr>
                <w:rFonts w:ascii="Arial" w:hAnsi="Arial" w:cs="Arial"/>
                <w:b/>
                <w:bCs/>
                <w:lang w:val="el-GR"/>
              </w:rPr>
              <w:t xml:space="preserve">πικαιροποίηση </w:t>
            </w:r>
            <w:r>
              <w:rPr>
                <w:rFonts w:ascii="Arial" w:hAnsi="Arial" w:cs="Arial"/>
                <w:b/>
                <w:bCs/>
                <w:lang w:val="el-GR"/>
              </w:rPr>
              <w:t>μεταδεδομένων</w:t>
            </w:r>
            <w:bookmarkEnd w:id="2"/>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p>
        </w:tc>
      </w:tr>
      <w:tr w:rsidR="00EB5606" w:rsidRPr="003F1A12" w:rsidTr="006B1EAB">
        <w:tc>
          <w:tcPr>
            <w:tcW w:w="3957" w:type="dxa"/>
            <w:tcBorders>
              <w:top w:val="single" w:sz="2" w:space="0" w:color="000000"/>
              <w:bottom w:val="single" w:sz="2" w:space="0" w:color="000000"/>
            </w:tcBorders>
            <w:shd w:val="clear" w:color="auto" w:fill="FFFFCC"/>
            <w:vAlign w:val="center"/>
          </w:tcPr>
          <w:p w:rsidR="00EB5606" w:rsidRPr="00B90158" w:rsidRDefault="00616D88" w:rsidP="00616D88">
            <w:pPr>
              <w:rPr>
                <w:rFonts w:ascii="Arial" w:hAnsi="Arial" w:cs="Arial"/>
                <w:b/>
                <w:bCs/>
                <w:sz w:val="20"/>
                <w:szCs w:val="20"/>
                <w:lang w:val="el-GR"/>
              </w:rPr>
            </w:pPr>
            <w:r>
              <w:rPr>
                <w:rFonts w:ascii="Arial" w:hAnsi="Arial" w:cs="Arial"/>
                <w:b/>
                <w:bCs/>
                <w:sz w:val="20"/>
                <w:szCs w:val="20"/>
                <w:lang w:val="el-GR"/>
              </w:rPr>
              <w:t>2</w:t>
            </w:r>
            <w:r w:rsidR="00EB5606">
              <w:rPr>
                <w:rFonts w:ascii="Arial" w:hAnsi="Arial" w:cs="Arial"/>
                <w:b/>
                <w:bCs/>
                <w:sz w:val="20"/>
                <w:szCs w:val="20"/>
                <w:lang w:val="el-GR"/>
              </w:rPr>
              <w:t xml:space="preserve">.1 </w:t>
            </w:r>
            <w:r w:rsidR="00B90158">
              <w:rPr>
                <w:rFonts w:ascii="Arial" w:hAnsi="Arial" w:cs="Arial"/>
                <w:b/>
                <w:bCs/>
                <w:sz w:val="20"/>
                <w:szCs w:val="20"/>
                <w:lang w:val="el-GR"/>
              </w:rPr>
              <w:t>Ημερομηνία τελευταίας επικύρωσης των μεταδεδομένων</w:t>
            </w:r>
          </w:p>
        </w:tc>
        <w:tc>
          <w:tcPr>
            <w:tcW w:w="5897" w:type="dxa"/>
            <w:tcBorders>
              <w:top w:val="single" w:sz="2" w:space="0" w:color="000000"/>
              <w:bottom w:val="single" w:sz="2" w:space="0" w:color="000000"/>
            </w:tcBorders>
          </w:tcPr>
          <w:p w:rsidR="00EB5606" w:rsidRPr="003F1A12" w:rsidRDefault="003F1A12">
            <w:pPr>
              <w:pStyle w:val="Xreftext"/>
              <w:numPr>
                <w:ilvl w:val="0"/>
                <w:numId w:val="0"/>
              </w:numPr>
              <w:spacing w:after="60"/>
              <w:rPr>
                <w:rFonts w:ascii="Arial" w:hAnsi="Arial" w:cs="Arial"/>
                <w:sz w:val="20"/>
                <w:szCs w:val="20"/>
                <w:lang w:val="en-US"/>
              </w:rPr>
            </w:pPr>
            <w:r>
              <w:rPr>
                <w:rFonts w:ascii="Arial" w:hAnsi="Arial" w:cs="Arial"/>
                <w:sz w:val="20"/>
                <w:szCs w:val="20"/>
                <w:lang w:val="en-US"/>
              </w:rPr>
              <w:t>12/06/2024</w:t>
            </w:r>
          </w:p>
        </w:tc>
      </w:tr>
      <w:tr w:rsidR="00EB5606" w:rsidRPr="003F1A12" w:rsidTr="006B1EAB">
        <w:tc>
          <w:tcPr>
            <w:tcW w:w="3957" w:type="dxa"/>
            <w:tcBorders>
              <w:top w:val="single" w:sz="2" w:space="0" w:color="000000"/>
              <w:bottom w:val="single" w:sz="2" w:space="0" w:color="000000"/>
            </w:tcBorders>
            <w:shd w:val="clear" w:color="auto" w:fill="FFFFCC"/>
            <w:vAlign w:val="center"/>
          </w:tcPr>
          <w:p w:rsidR="00EB5606" w:rsidRDefault="00616D88" w:rsidP="00616D88">
            <w:pPr>
              <w:rPr>
                <w:rFonts w:ascii="Arial" w:hAnsi="Arial" w:cs="Arial"/>
                <w:b/>
                <w:bCs/>
                <w:sz w:val="20"/>
                <w:szCs w:val="20"/>
                <w:lang w:val="el-GR"/>
              </w:rPr>
            </w:pPr>
            <w:r>
              <w:rPr>
                <w:rFonts w:ascii="Arial" w:hAnsi="Arial" w:cs="Arial"/>
                <w:b/>
                <w:bCs/>
                <w:sz w:val="20"/>
                <w:szCs w:val="20"/>
                <w:lang w:val="el-GR"/>
              </w:rPr>
              <w:t>2</w:t>
            </w:r>
            <w:r w:rsidR="00EB5606">
              <w:rPr>
                <w:rFonts w:ascii="Arial" w:hAnsi="Arial" w:cs="Arial"/>
                <w:b/>
                <w:bCs/>
                <w:sz w:val="20"/>
                <w:szCs w:val="20"/>
                <w:lang w:val="el-GR"/>
              </w:rPr>
              <w:t xml:space="preserve">.2 </w:t>
            </w:r>
            <w:r w:rsidR="00B90158">
              <w:rPr>
                <w:rFonts w:ascii="Arial" w:hAnsi="Arial" w:cs="Arial"/>
                <w:b/>
                <w:bCs/>
                <w:sz w:val="20"/>
                <w:szCs w:val="20"/>
                <w:lang w:val="el-GR"/>
              </w:rPr>
              <w:t>Ημερομηνία τελευταίας ανάρτησης των μεταδεδομένων</w:t>
            </w:r>
          </w:p>
        </w:tc>
        <w:tc>
          <w:tcPr>
            <w:tcW w:w="5897" w:type="dxa"/>
            <w:tcBorders>
              <w:top w:val="single" w:sz="2" w:space="0" w:color="000000"/>
              <w:bottom w:val="single" w:sz="2" w:space="0" w:color="000000"/>
            </w:tcBorders>
          </w:tcPr>
          <w:p w:rsidR="00EB5606" w:rsidRPr="003F1A12" w:rsidRDefault="003F1A12">
            <w:pPr>
              <w:pStyle w:val="Xreftext"/>
              <w:numPr>
                <w:ilvl w:val="0"/>
                <w:numId w:val="0"/>
              </w:numPr>
              <w:spacing w:after="60"/>
              <w:rPr>
                <w:rFonts w:ascii="Arial" w:hAnsi="Arial" w:cs="Arial"/>
                <w:sz w:val="20"/>
                <w:szCs w:val="20"/>
                <w:lang w:val="en-US"/>
              </w:rPr>
            </w:pPr>
            <w:r>
              <w:rPr>
                <w:rFonts w:ascii="Arial" w:hAnsi="Arial" w:cs="Arial"/>
                <w:sz w:val="20"/>
                <w:szCs w:val="20"/>
                <w:lang w:val="en-US"/>
              </w:rPr>
              <w:t>17/03/2022</w:t>
            </w:r>
          </w:p>
        </w:tc>
      </w:tr>
      <w:tr w:rsidR="00EB5606" w:rsidRPr="00056E93" w:rsidTr="006B1EAB">
        <w:tc>
          <w:tcPr>
            <w:tcW w:w="3957" w:type="dxa"/>
            <w:tcBorders>
              <w:top w:val="single" w:sz="2" w:space="0" w:color="000000"/>
              <w:bottom w:val="single" w:sz="2" w:space="0" w:color="000000"/>
            </w:tcBorders>
            <w:shd w:val="clear" w:color="auto" w:fill="FFFFCC"/>
            <w:vAlign w:val="center"/>
          </w:tcPr>
          <w:p w:rsidR="00EB5606" w:rsidRDefault="00616D88" w:rsidP="00616D88">
            <w:pPr>
              <w:rPr>
                <w:rFonts w:ascii="Arial" w:hAnsi="Arial" w:cs="Arial"/>
                <w:b/>
                <w:bCs/>
                <w:sz w:val="20"/>
                <w:szCs w:val="20"/>
                <w:lang w:val="el-GR"/>
              </w:rPr>
            </w:pPr>
            <w:r>
              <w:rPr>
                <w:rFonts w:ascii="Arial" w:hAnsi="Arial" w:cs="Arial"/>
                <w:b/>
                <w:bCs/>
                <w:sz w:val="20"/>
                <w:szCs w:val="20"/>
                <w:lang w:val="el-GR"/>
              </w:rPr>
              <w:t>2</w:t>
            </w:r>
            <w:r w:rsidR="00EB5606">
              <w:rPr>
                <w:rFonts w:ascii="Arial" w:hAnsi="Arial" w:cs="Arial"/>
                <w:b/>
                <w:bCs/>
                <w:sz w:val="20"/>
                <w:szCs w:val="20"/>
                <w:lang w:val="el-GR"/>
              </w:rPr>
              <w:t xml:space="preserve">.3 </w:t>
            </w:r>
            <w:r w:rsidR="00B90158">
              <w:rPr>
                <w:rFonts w:ascii="Arial" w:hAnsi="Arial" w:cs="Arial"/>
                <w:b/>
                <w:bCs/>
                <w:sz w:val="20"/>
                <w:szCs w:val="20"/>
                <w:lang w:val="el-GR"/>
              </w:rPr>
              <w:t>Ημερομηνία τελευταίας επικαιροποίησης των μεταδεδομένων</w:t>
            </w:r>
          </w:p>
        </w:tc>
        <w:tc>
          <w:tcPr>
            <w:tcW w:w="5897" w:type="dxa"/>
            <w:tcBorders>
              <w:top w:val="single" w:sz="2" w:space="0" w:color="000000"/>
              <w:bottom w:val="single" w:sz="2" w:space="0" w:color="000000"/>
            </w:tcBorders>
          </w:tcPr>
          <w:p w:rsidR="00EB5606" w:rsidRPr="003F1A12" w:rsidRDefault="00E35A6F">
            <w:pPr>
              <w:pStyle w:val="Xreftext"/>
              <w:numPr>
                <w:ilvl w:val="0"/>
                <w:numId w:val="0"/>
              </w:numPr>
              <w:spacing w:after="60"/>
              <w:ind w:left="19"/>
              <w:rPr>
                <w:rFonts w:ascii="Arial" w:hAnsi="Arial" w:cs="Arial"/>
                <w:sz w:val="20"/>
                <w:szCs w:val="20"/>
                <w:lang w:val="en-US"/>
              </w:rPr>
            </w:pPr>
            <w:r>
              <w:rPr>
                <w:rFonts w:ascii="Arial" w:hAnsi="Arial" w:cs="Arial"/>
                <w:sz w:val="20"/>
                <w:szCs w:val="20"/>
                <w:lang w:val="el-GR"/>
              </w:rPr>
              <w:t>19/09/202</w:t>
            </w:r>
            <w:r w:rsidR="003F1A12">
              <w:rPr>
                <w:rFonts w:ascii="Arial" w:hAnsi="Arial" w:cs="Arial"/>
                <w:sz w:val="20"/>
                <w:szCs w:val="20"/>
                <w:lang w:val="el-GR"/>
              </w:rPr>
              <w:t>4</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3" w:name="παρουσίαση"/>
            <w:r>
              <w:rPr>
                <w:rFonts w:ascii="Arial" w:hAnsi="Arial" w:cs="Arial"/>
                <w:b/>
                <w:bCs/>
                <w:lang w:val="el-GR"/>
              </w:rPr>
              <w:t>Στατιστική παρουσίαση</w:t>
            </w:r>
            <w:bookmarkEnd w:id="3"/>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 xml:space="preserve">.1 Σύντομη περιγραφή </w:t>
            </w:r>
            <w:r w:rsidR="00DD4A44">
              <w:rPr>
                <w:rFonts w:ascii="Arial" w:hAnsi="Arial" w:cs="Arial"/>
                <w:b/>
                <w:bCs/>
                <w:sz w:val="20"/>
                <w:szCs w:val="20"/>
                <w:lang w:val="el-GR"/>
              </w:rPr>
              <w:t xml:space="preserve">των </w:t>
            </w:r>
            <w:r w:rsidR="00EB5606">
              <w:rPr>
                <w:rFonts w:ascii="Arial" w:hAnsi="Arial" w:cs="Arial"/>
                <w:b/>
                <w:bCs/>
                <w:sz w:val="20"/>
                <w:szCs w:val="20"/>
                <w:lang w:val="el-GR"/>
              </w:rPr>
              <w:t>δεδομένων</w:t>
            </w:r>
          </w:p>
        </w:tc>
      </w:tr>
      <w:tr w:rsidR="00EB5606" w:rsidRPr="009E1E49">
        <w:tc>
          <w:tcPr>
            <w:tcW w:w="9854" w:type="dxa"/>
            <w:tcBorders>
              <w:top w:val="single" w:sz="2" w:space="0" w:color="000000"/>
              <w:bottom w:val="single" w:sz="2" w:space="0" w:color="000000"/>
            </w:tcBorders>
          </w:tcPr>
          <w:p w:rsidR="00EB5606" w:rsidRDefault="00321FC0" w:rsidP="00321FC0">
            <w:pPr>
              <w:rPr>
                <w:rFonts w:ascii="Arial" w:hAnsi="Arial" w:cs="Arial"/>
                <w:sz w:val="20"/>
                <w:szCs w:val="20"/>
                <w:lang w:val="el-GR"/>
              </w:rPr>
            </w:pPr>
            <w:r w:rsidRPr="00321FC0">
              <w:rPr>
                <w:rStyle w:val="rynqvb"/>
                <w:rFonts w:ascii="Arial" w:hAnsi="Arial" w:cs="Arial"/>
                <w:sz w:val="20"/>
                <w:szCs w:val="20"/>
                <w:lang w:val="el-GR"/>
              </w:rPr>
              <w:t>Τα ισοζύγια καλλιέργειας για τα δημητριακά καλύπτουν την προ</w:t>
            </w:r>
            <w:r>
              <w:rPr>
                <w:rStyle w:val="rynqvb"/>
                <w:rFonts w:ascii="Arial" w:hAnsi="Arial" w:cs="Arial"/>
                <w:sz w:val="20"/>
                <w:szCs w:val="20"/>
                <w:lang w:val="el-GR"/>
              </w:rPr>
              <w:t>σφορά</w:t>
            </w:r>
            <w:r w:rsidRPr="00321FC0">
              <w:rPr>
                <w:rStyle w:val="rynqvb"/>
                <w:rFonts w:ascii="Arial" w:hAnsi="Arial" w:cs="Arial"/>
                <w:sz w:val="20"/>
                <w:szCs w:val="20"/>
                <w:lang w:val="el-GR"/>
              </w:rPr>
              <w:t xml:space="preserve"> και τη</w:t>
            </w:r>
            <w:r>
              <w:rPr>
                <w:rStyle w:val="rynqvb"/>
                <w:rFonts w:ascii="Arial" w:hAnsi="Arial" w:cs="Arial"/>
                <w:sz w:val="20"/>
                <w:szCs w:val="20"/>
                <w:lang w:val="el-GR"/>
              </w:rPr>
              <w:t>ν</w:t>
            </w:r>
            <w:r w:rsidRPr="00321FC0">
              <w:rPr>
                <w:rStyle w:val="rynqvb"/>
                <w:rFonts w:ascii="Arial" w:hAnsi="Arial" w:cs="Arial"/>
                <w:sz w:val="20"/>
                <w:szCs w:val="20"/>
                <w:lang w:val="el-GR"/>
              </w:rPr>
              <w:t xml:space="preserve"> χρήση</w:t>
            </w:r>
            <w:r>
              <w:rPr>
                <w:rStyle w:val="rynqvb"/>
                <w:rFonts w:ascii="Arial" w:hAnsi="Arial" w:cs="Arial"/>
                <w:sz w:val="20"/>
                <w:szCs w:val="20"/>
                <w:lang w:val="el-GR"/>
              </w:rPr>
              <w:t xml:space="preserve"> (ζήτηση)</w:t>
            </w:r>
            <w:r w:rsidRPr="00321FC0">
              <w:rPr>
                <w:rStyle w:val="rynqvb"/>
                <w:rFonts w:ascii="Arial" w:hAnsi="Arial" w:cs="Arial"/>
                <w:sz w:val="20"/>
                <w:szCs w:val="20"/>
                <w:lang w:val="el-GR"/>
              </w:rPr>
              <w:t xml:space="preserve"> των κύριων δημητριακών (μαλακό</w:t>
            </w:r>
            <w:r>
              <w:rPr>
                <w:rStyle w:val="rynqvb"/>
                <w:rFonts w:ascii="Arial" w:hAnsi="Arial" w:cs="Arial"/>
                <w:sz w:val="20"/>
                <w:szCs w:val="20"/>
                <w:lang w:val="el-GR"/>
              </w:rPr>
              <w:t xml:space="preserve"> και σκληρό</w:t>
            </w:r>
            <w:r w:rsidRPr="00321FC0">
              <w:rPr>
                <w:rStyle w:val="rynqvb"/>
                <w:rFonts w:ascii="Arial" w:hAnsi="Arial" w:cs="Arial"/>
                <w:sz w:val="20"/>
                <w:szCs w:val="20"/>
                <w:lang w:val="el-GR"/>
              </w:rPr>
              <w:t xml:space="preserve"> σ</w:t>
            </w:r>
            <w:r>
              <w:rPr>
                <w:rStyle w:val="rynqvb"/>
                <w:rFonts w:ascii="Arial" w:hAnsi="Arial" w:cs="Arial"/>
                <w:sz w:val="20"/>
                <w:szCs w:val="20"/>
                <w:lang w:val="el-GR"/>
              </w:rPr>
              <w:t>ιτάρι</w:t>
            </w:r>
            <w:r w:rsidRPr="00321FC0">
              <w:rPr>
                <w:rStyle w:val="rynqvb"/>
                <w:rFonts w:ascii="Arial" w:hAnsi="Arial" w:cs="Arial"/>
                <w:sz w:val="20"/>
                <w:szCs w:val="20"/>
                <w:lang w:val="el-GR"/>
              </w:rPr>
              <w:t>, κριθάρι</w:t>
            </w:r>
            <w:r>
              <w:rPr>
                <w:rStyle w:val="rynqvb"/>
                <w:rFonts w:ascii="Arial" w:hAnsi="Arial" w:cs="Arial"/>
                <w:sz w:val="20"/>
                <w:szCs w:val="20"/>
                <w:lang w:val="el-GR"/>
              </w:rPr>
              <w:t>, κ</w:t>
            </w:r>
            <w:r w:rsidRPr="00321FC0">
              <w:rPr>
                <w:rStyle w:val="rynqvb"/>
                <w:rFonts w:ascii="Arial" w:hAnsi="Arial" w:cs="Arial"/>
                <w:sz w:val="20"/>
                <w:szCs w:val="20"/>
                <w:lang w:val="el-GR"/>
              </w:rPr>
              <w:t>αλαμπ</w:t>
            </w:r>
            <w:r>
              <w:rPr>
                <w:rStyle w:val="rynqvb"/>
                <w:rFonts w:ascii="Arial" w:hAnsi="Arial" w:cs="Arial"/>
                <w:sz w:val="20"/>
                <w:szCs w:val="20"/>
                <w:lang w:val="el-GR"/>
              </w:rPr>
              <w:t>όκι</w:t>
            </w:r>
            <w:r w:rsidRPr="00321FC0">
              <w:rPr>
                <w:rStyle w:val="rynqvb"/>
                <w:rFonts w:ascii="Arial" w:hAnsi="Arial" w:cs="Arial"/>
                <w:sz w:val="20"/>
                <w:szCs w:val="20"/>
                <w:lang w:val="el-GR"/>
              </w:rPr>
              <w:t>) και των κύριων ελαιούχων σπόρων</w:t>
            </w:r>
            <w:r>
              <w:rPr>
                <w:rStyle w:val="rynqvb"/>
                <w:rFonts w:ascii="Arial" w:hAnsi="Arial" w:cs="Arial"/>
                <w:sz w:val="20"/>
                <w:szCs w:val="20"/>
                <w:lang w:val="el-GR"/>
              </w:rPr>
              <w:t xml:space="preserve"> (ελαιοκράμβης, ηλιόσπορου, σόγιας)</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.2 Χρησιμοποιούμενο σύστημα ταξινόμησης</w:t>
            </w:r>
          </w:p>
        </w:tc>
      </w:tr>
      <w:tr w:rsidR="00EB5606" w:rsidRPr="009E1E49">
        <w:tc>
          <w:tcPr>
            <w:tcW w:w="9854" w:type="dxa"/>
            <w:tcBorders>
              <w:top w:val="single" w:sz="2" w:space="0" w:color="000000"/>
              <w:bottom w:val="single" w:sz="2" w:space="0" w:color="000000"/>
            </w:tcBorders>
          </w:tcPr>
          <w:p w:rsidR="00EB5606" w:rsidRPr="007A0722" w:rsidRDefault="007A0722" w:rsidP="0045373A">
            <w:pPr>
              <w:rPr>
                <w:rFonts w:ascii="Arial" w:hAnsi="Arial" w:cs="Arial"/>
                <w:sz w:val="20"/>
                <w:szCs w:val="20"/>
                <w:lang w:val="el-GR"/>
              </w:rPr>
            </w:pPr>
            <w:r w:rsidRPr="0045373A">
              <w:rPr>
                <w:rStyle w:val="rynqvb"/>
                <w:rFonts w:ascii="Arial" w:hAnsi="Arial" w:cs="Arial"/>
                <w:sz w:val="20"/>
                <w:szCs w:val="20"/>
                <w:lang w:val="el-GR"/>
              </w:rPr>
              <w:t>Προσφορά (χρησιμοποιούμενη παραγωγή, εισαγωγές, αρχικά αποθέματα) = Χρήση (εγχώρια χρήση,</w:t>
            </w:r>
            <w:r w:rsidR="006F66B8" w:rsidRPr="0045373A">
              <w:rPr>
                <w:rStyle w:val="rynqvb"/>
                <w:rFonts w:ascii="Arial" w:hAnsi="Arial" w:cs="Arial"/>
                <w:sz w:val="20"/>
                <w:szCs w:val="20"/>
                <w:lang w:val="el-GR"/>
              </w:rPr>
              <w:t xml:space="preserve"> εξαγωγές, τελικά αποθέματα)</w:t>
            </w:r>
          </w:p>
        </w:tc>
      </w:tr>
      <w:tr w:rsidR="00EB5606" w:rsidRPr="007A0722">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.3 Κάλυψη κλάδων</w:t>
            </w:r>
          </w:p>
        </w:tc>
      </w:tr>
      <w:tr w:rsidR="00EB5606" w:rsidRPr="009E1E49">
        <w:tc>
          <w:tcPr>
            <w:tcW w:w="9854" w:type="dxa"/>
            <w:tcBorders>
              <w:top w:val="single" w:sz="2" w:space="0" w:color="000000"/>
              <w:bottom w:val="single" w:sz="2" w:space="0" w:color="000000"/>
            </w:tcBorders>
          </w:tcPr>
          <w:p w:rsidR="00154E33" w:rsidRDefault="003918B4" w:rsidP="003918B4">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Κύρια δημητριακά και ελαιούχοι σπόροι</w:t>
            </w:r>
          </w:p>
        </w:tc>
      </w:tr>
      <w:tr w:rsidR="00EB5606" w:rsidRPr="009E1E49">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.4 Έννοιες και ορισμοί των βασικών μεταβλητών</w:t>
            </w:r>
          </w:p>
        </w:tc>
      </w:tr>
      <w:tr w:rsidR="00EB5606" w:rsidRPr="009E1E49">
        <w:trPr>
          <w:trHeight w:val="560"/>
        </w:trPr>
        <w:tc>
          <w:tcPr>
            <w:tcW w:w="9854" w:type="dxa"/>
            <w:tcBorders>
              <w:top w:val="single" w:sz="2" w:space="0" w:color="000000"/>
              <w:bottom w:val="single" w:sz="2" w:space="0" w:color="000000"/>
            </w:tcBorders>
          </w:tcPr>
          <w:p w:rsidR="00EB5606" w:rsidRPr="0045373A" w:rsidRDefault="006F66B8" w:rsidP="0045373A">
            <w:pPr>
              <w:rPr>
                <w:rStyle w:val="rynqvb"/>
                <w:lang w:val="el-GR"/>
              </w:rPr>
            </w:pPr>
            <w:r w:rsidRPr="0045373A">
              <w:rPr>
                <w:rStyle w:val="rynqvb"/>
                <w:rFonts w:ascii="Arial" w:hAnsi="Arial" w:cs="Arial"/>
                <w:sz w:val="20"/>
                <w:szCs w:val="20"/>
                <w:lang w:val="el-GR"/>
              </w:rPr>
              <w:t>Μεταβλητές :</w:t>
            </w:r>
            <w:r w:rsidRPr="0045373A">
              <w:rPr>
                <w:rStyle w:val="rynqvb"/>
                <w:lang w:val="el-GR"/>
              </w:rPr>
              <w:t xml:space="preserve"> </w:t>
            </w:r>
            <w:r w:rsidRPr="0045373A">
              <w:rPr>
                <w:rStyle w:val="rynqvb"/>
                <w:rFonts w:ascii="Arial" w:hAnsi="Arial" w:cs="Arial"/>
                <w:sz w:val="20"/>
                <w:szCs w:val="20"/>
                <w:lang w:val="el-GR"/>
              </w:rPr>
              <w:t>χρησιμοποιούμενη παραγωγή, εισαγωγές, αρχικά αποθέματα, ανθρώπινη κατανάλωση, βιομηχανική χρήση, ζωοτροφές, σπόροι, απώλειες, εξαγωγές, τελικά αποθέματα, μεταβολή αποθεμάτων. Οι έννοιες και οι ορισμοί περιγράφονται λεπτομερώς στο σχετικό εγχειρίδιο της Eurostat</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.5 Στατιστικές μονάδες</w:t>
            </w:r>
          </w:p>
        </w:tc>
      </w:tr>
      <w:tr w:rsidR="00EB5606" w:rsidRPr="009E1E49">
        <w:tc>
          <w:tcPr>
            <w:tcW w:w="9854" w:type="dxa"/>
            <w:tcBorders>
              <w:top w:val="single" w:sz="2" w:space="0" w:color="000000"/>
              <w:bottom w:val="single" w:sz="2" w:space="0" w:color="000000"/>
            </w:tcBorders>
          </w:tcPr>
          <w:p w:rsidR="00EB5606" w:rsidRDefault="007518D8" w:rsidP="007518D8">
            <w:pPr>
              <w:rPr>
                <w:rFonts w:ascii="Arial" w:hAnsi="Arial" w:cs="Arial"/>
                <w:sz w:val="20"/>
                <w:szCs w:val="20"/>
                <w:lang w:val="el-GR"/>
              </w:rPr>
            </w:pPr>
            <w:r w:rsidRPr="007518D8">
              <w:rPr>
                <w:rStyle w:val="rynqvb"/>
                <w:rFonts w:ascii="Arial" w:hAnsi="Arial" w:cs="Arial"/>
                <w:sz w:val="20"/>
                <w:szCs w:val="20"/>
                <w:lang w:val="el-GR"/>
              </w:rPr>
              <w:t>Ολόκληρη η αλυσίδα από τα αγροκτήματα έως τους χρήστες. (συμπεριλαμβανομένων των εμπόρων, των υπευθύνων για τα αποθέματα, κτλ.)</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.6 Πληθυσμός αναφοράς</w:t>
            </w:r>
          </w:p>
        </w:tc>
      </w:tr>
      <w:tr w:rsidR="00EB5606" w:rsidRPr="009E1E49">
        <w:tc>
          <w:tcPr>
            <w:tcW w:w="9854" w:type="dxa"/>
            <w:tcBorders>
              <w:top w:val="single" w:sz="2" w:space="0" w:color="000000"/>
              <w:bottom w:val="single" w:sz="2" w:space="0" w:color="000000"/>
            </w:tcBorders>
          </w:tcPr>
          <w:p w:rsidR="00EB5606" w:rsidRDefault="00B23D8D" w:rsidP="00B23D8D">
            <w:pPr>
              <w:pStyle w:val="Xreftext"/>
              <w:numPr>
                <w:ilvl w:val="0"/>
                <w:numId w:val="0"/>
              </w:numPr>
              <w:spacing w:after="60"/>
              <w:ind w:left="19"/>
              <w:rPr>
                <w:rFonts w:ascii="Arial" w:hAnsi="Arial" w:cs="Arial"/>
                <w:sz w:val="20"/>
                <w:szCs w:val="20"/>
                <w:lang w:val="el-GR"/>
              </w:rPr>
            </w:pPr>
            <w:r w:rsidRPr="007518D8">
              <w:rPr>
                <w:rStyle w:val="rynqvb"/>
                <w:rFonts w:ascii="Arial" w:hAnsi="Arial" w:cs="Arial"/>
                <w:sz w:val="20"/>
                <w:szCs w:val="20"/>
                <w:lang w:val="el-GR"/>
              </w:rPr>
              <w:t>Ολόκληρη η αλυσίδα από τα αγροκτήματα έως τους χρήστες. (συμπεριλαμβανομένων των εμπόρων, των υπευθύνων για τα αποθέματα, κτλ.)</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.7 Περιοχή αναφοράς (γεωγραφική κάλυψη)</w:t>
            </w:r>
          </w:p>
        </w:tc>
      </w:tr>
      <w:tr w:rsidR="00EB5606" w:rsidRPr="009E1E49">
        <w:tc>
          <w:tcPr>
            <w:tcW w:w="9854" w:type="dxa"/>
            <w:tcBorders>
              <w:top w:val="single" w:sz="2" w:space="0" w:color="000000"/>
              <w:bottom w:val="single" w:sz="2" w:space="0" w:color="000000"/>
            </w:tcBorders>
          </w:tcPr>
          <w:p w:rsidR="00EB5606" w:rsidRDefault="00B23D8D" w:rsidP="00B23D8D">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Ολόκληρη η επικράτεια της χώρας</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.8 Χρονική κάλυψη</w:t>
            </w:r>
          </w:p>
        </w:tc>
      </w:tr>
      <w:tr w:rsidR="00EB5606">
        <w:tc>
          <w:tcPr>
            <w:tcW w:w="9854" w:type="dxa"/>
            <w:tcBorders>
              <w:top w:val="single" w:sz="2" w:space="0" w:color="000000"/>
              <w:bottom w:val="single" w:sz="2" w:space="0" w:color="000000"/>
            </w:tcBorders>
          </w:tcPr>
          <w:p w:rsidR="00EB5606" w:rsidRDefault="007667C6" w:rsidP="007667C6">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Ημερολογιακό έτος</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.9 Περίοδος βάσης</w:t>
            </w:r>
          </w:p>
        </w:tc>
      </w:tr>
      <w:tr w:rsidR="00EB5606">
        <w:tc>
          <w:tcPr>
            <w:tcW w:w="9854" w:type="dxa"/>
            <w:tcBorders>
              <w:top w:val="single" w:sz="2" w:space="0" w:color="000000"/>
              <w:bottom w:val="single" w:sz="2" w:space="0" w:color="000000"/>
            </w:tcBorders>
          </w:tcPr>
          <w:p w:rsidR="00870475" w:rsidRDefault="007667C6" w:rsidP="007667C6">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Δεν εφαρμόζεται</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4" w:name="μέτρηση"/>
            <w:r>
              <w:rPr>
                <w:rFonts w:ascii="Arial" w:hAnsi="Arial" w:cs="Arial"/>
                <w:b/>
                <w:bCs/>
                <w:lang w:val="el-GR"/>
              </w:rPr>
              <w:t>Μονάδα μέτρησης</w:t>
            </w:r>
            <w:bookmarkEnd w:id="4"/>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r>
              <w:rPr>
                <w:rFonts w:ascii="Arial" w:hAnsi="Arial" w:cs="Arial"/>
                <w:b/>
                <w:bCs/>
                <w:lang w:val="el-GR"/>
              </w:rPr>
              <w:t xml:space="preserve">           </w:t>
            </w:r>
          </w:p>
        </w:tc>
      </w:tr>
      <w:tr w:rsidR="00EB5606">
        <w:tc>
          <w:tcPr>
            <w:tcW w:w="9854" w:type="dxa"/>
            <w:tcBorders>
              <w:top w:val="single" w:sz="2" w:space="0" w:color="000000"/>
              <w:bottom w:val="single" w:sz="2" w:space="0" w:color="000000"/>
            </w:tcBorders>
          </w:tcPr>
          <w:p w:rsidR="00870475" w:rsidRPr="000779F8" w:rsidRDefault="000779F8">
            <w:pPr>
              <w:pStyle w:val="Xreftext"/>
              <w:numPr>
                <w:ilvl w:val="0"/>
                <w:numId w:val="0"/>
              </w:numPr>
              <w:spacing w:after="60"/>
              <w:ind w:left="19"/>
              <w:rPr>
                <w:rFonts w:ascii="Arial" w:hAnsi="Arial" w:cs="Arial"/>
                <w:sz w:val="20"/>
                <w:szCs w:val="20"/>
                <w:lang w:val="en-US"/>
              </w:rPr>
            </w:pPr>
            <w:r>
              <w:rPr>
                <w:rFonts w:ascii="Arial" w:hAnsi="Arial" w:cs="Arial"/>
                <w:sz w:val="20"/>
                <w:szCs w:val="20"/>
                <w:lang w:val="el-GR"/>
              </w:rPr>
              <w:t>Χιλιάδες τόνοι (1000</w:t>
            </w:r>
            <w:r>
              <w:rPr>
                <w:rFonts w:ascii="Arial" w:hAnsi="Arial" w:cs="Arial"/>
                <w:sz w:val="20"/>
                <w:szCs w:val="20"/>
                <w:lang w:val="en-US"/>
              </w:rPr>
              <w:t>t)</w:t>
            </w:r>
          </w:p>
        </w:tc>
      </w:tr>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5" w:name="αναφορά"/>
            <w:r>
              <w:rPr>
                <w:rFonts w:ascii="Arial" w:hAnsi="Arial" w:cs="Arial"/>
                <w:b/>
                <w:bCs/>
                <w:lang w:val="el-GR"/>
              </w:rPr>
              <w:t>Περίοδος αναφοράς</w:t>
            </w:r>
            <w:bookmarkEnd w:id="5"/>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0779F8">
        <w:tc>
          <w:tcPr>
            <w:tcW w:w="9854" w:type="dxa"/>
            <w:tcBorders>
              <w:top w:val="single" w:sz="2" w:space="0" w:color="000000"/>
              <w:bottom w:val="single" w:sz="2" w:space="0" w:color="000000"/>
            </w:tcBorders>
          </w:tcPr>
          <w:p w:rsidR="000779F8" w:rsidRDefault="000779F8" w:rsidP="00CA6506">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Ημερολογιακό έτος</w:t>
            </w:r>
          </w:p>
        </w:tc>
      </w:tr>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r>
              <w:rPr>
                <w:rFonts w:ascii="Arial" w:hAnsi="Arial" w:cs="Arial"/>
                <w:b/>
                <w:bCs/>
                <w:lang w:val="el-GR"/>
              </w:rPr>
              <w:t>Θεσμική εντολή</w:t>
            </w:r>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rsidRPr="009E1E49">
        <w:tc>
          <w:tcPr>
            <w:tcW w:w="9854" w:type="dxa"/>
            <w:tcBorders>
              <w:top w:val="single" w:sz="2" w:space="0" w:color="000000"/>
              <w:bottom w:val="single" w:sz="2" w:space="0" w:color="000000"/>
            </w:tcBorders>
            <w:shd w:val="clear" w:color="auto" w:fill="FFFFCC"/>
            <w:vAlign w:val="center"/>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6</w:t>
            </w:r>
            <w:r w:rsidR="00EB5606">
              <w:rPr>
                <w:rFonts w:ascii="Arial" w:hAnsi="Arial" w:cs="Arial"/>
                <w:b/>
                <w:bCs/>
                <w:sz w:val="20"/>
                <w:szCs w:val="20"/>
                <w:lang w:val="el-GR"/>
              </w:rPr>
              <w:t>.1 Νομικές π</w:t>
            </w:r>
            <w:bookmarkStart w:id="6" w:name="θεσμικά"/>
            <w:bookmarkEnd w:id="6"/>
            <w:r w:rsidR="00EB5606">
              <w:rPr>
                <w:rFonts w:ascii="Arial" w:hAnsi="Arial" w:cs="Arial"/>
                <w:b/>
                <w:bCs/>
                <w:sz w:val="20"/>
                <w:szCs w:val="20"/>
                <w:lang w:val="el-GR"/>
              </w:rPr>
              <w:t>ράξεις και άλλες συμφωνίες</w:t>
            </w:r>
          </w:p>
        </w:tc>
      </w:tr>
      <w:tr w:rsidR="00EB5606" w:rsidRPr="00321FC0">
        <w:tc>
          <w:tcPr>
            <w:tcW w:w="9854" w:type="dxa"/>
            <w:tcBorders>
              <w:top w:val="single" w:sz="2" w:space="0" w:color="000000"/>
              <w:bottom w:val="single" w:sz="2" w:space="0" w:color="000000"/>
            </w:tcBorders>
            <w:vAlign w:val="center"/>
          </w:tcPr>
          <w:p w:rsidR="00EB5606" w:rsidRDefault="008B6BD0" w:rsidP="008B6BD0">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n-US"/>
              </w:rPr>
              <w:t>ESS agreement - Eurostat</w:t>
            </w:r>
          </w:p>
        </w:tc>
      </w:tr>
      <w:tr w:rsidR="00EB5606">
        <w:tc>
          <w:tcPr>
            <w:tcW w:w="9854" w:type="dxa"/>
            <w:tcBorders>
              <w:top w:val="single" w:sz="2" w:space="0" w:color="000000"/>
              <w:bottom w:val="single" w:sz="2" w:space="0" w:color="000000"/>
            </w:tcBorders>
            <w:shd w:val="clear" w:color="auto" w:fill="FFFFCC"/>
            <w:vAlign w:val="center"/>
          </w:tcPr>
          <w:p w:rsidR="00EB5606" w:rsidRDefault="004854D2" w:rsidP="00DD4A44">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6</w:t>
            </w:r>
            <w:r w:rsidR="00EB5606">
              <w:rPr>
                <w:rFonts w:ascii="Arial" w:hAnsi="Arial" w:cs="Arial"/>
                <w:b/>
                <w:bCs/>
                <w:sz w:val="20"/>
                <w:szCs w:val="20"/>
                <w:lang w:val="el-GR"/>
              </w:rPr>
              <w:t xml:space="preserve">.2 </w:t>
            </w:r>
            <w:r w:rsidR="00DD4A44">
              <w:rPr>
                <w:rFonts w:ascii="Arial" w:hAnsi="Arial" w:cs="Arial"/>
                <w:b/>
                <w:bCs/>
                <w:sz w:val="20"/>
                <w:szCs w:val="20"/>
                <w:lang w:val="el-GR"/>
              </w:rPr>
              <w:t>Α</w:t>
            </w:r>
            <w:r w:rsidR="00EB5606">
              <w:rPr>
                <w:rFonts w:ascii="Arial" w:hAnsi="Arial" w:cs="Arial"/>
                <w:b/>
                <w:bCs/>
                <w:sz w:val="20"/>
                <w:szCs w:val="20"/>
                <w:lang w:val="el-GR"/>
              </w:rPr>
              <w:t>νταλλαγή δεδομένων</w:t>
            </w:r>
          </w:p>
        </w:tc>
      </w:tr>
      <w:tr w:rsidR="00EB5606">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ind w:left="19"/>
              <w:rPr>
                <w:rFonts w:ascii="Arial" w:hAnsi="Arial" w:cs="Arial"/>
                <w:sz w:val="20"/>
                <w:szCs w:val="20"/>
                <w:lang w:val="el-GR"/>
              </w:rPr>
            </w:pPr>
          </w:p>
          <w:p w:rsidR="00870475" w:rsidRDefault="00870475">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7" w:name="εμπιστευτικότητα"/>
            <w:r>
              <w:rPr>
                <w:rFonts w:ascii="Arial" w:hAnsi="Arial" w:cs="Arial"/>
                <w:b/>
                <w:bCs/>
                <w:lang w:val="el-GR"/>
              </w:rPr>
              <w:t>Εμπιστευτικότητα</w:t>
            </w:r>
            <w:bookmarkEnd w:id="7"/>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7</w:t>
            </w:r>
            <w:r w:rsidR="00EB5606">
              <w:rPr>
                <w:rFonts w:ascii="Arial" w:hAnsi="Arial" w:cs="Arial"/>
                <w:b/>
                <w:bCs/>
                <w:sz w:val="20"/>
                <w:szCs w:val="20"/>
                <w:lang w:val="el-GR"/>
              </w:rPr>
              <w:t>.1 Πολιτική εμπιστευτικότητας</w:t>
            </w:r>
          </w:p>
        </w:tc>
      </w:tr>
      <w:tr w:rsidR="00EB5606">
        <w:tc>
          <w:tcPr>
            <w:tcW w:w="9854" w:type="dxa"/>
            <w:tcBorders>
              <w:top w:val="single" w:sz="2" w:space="0" w:color="000000"/>
              <w:bottom w:val="single" w:sz="2" w:space="0" w:color="000000"/>
            </w:tcBorders>
          </w:tcPr>
          <w:p w:rsidR="00EB5606" w:rsidRPr="00A97F34" w:rsidRDefault="00A97F34">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Δεν εφαρμόζεται</w:t>
            </w:r>
          </w:p>
          <w:p w:rsidR="00EB5606" w:rsidRDefault="00EB5606">
            <w:pPr>
              <w:pStyle w:val="Xreftext"/>
              <w:numPr>
                <w:ilvl w:val="0"/>
                <w:numId w:val="0"/>
              </w:numPr>
              <w:spacing w:after="60"/>
              <w:ind w:left="19"/>
              <w:jc w:val="both"/>
              <w:rPr>
                <w:rFonts w:ascii="Arial" w:hAnsi="Arial" w:cs="Arial"/>
                <w:sz w:val="20"/>
                <w:szCs w:val="20"/>
                <w:lang w:val="el-GR"/>
              </w:rPr>
            </w:pPr>
          </w:p>
        </w:tc>
      </w:tr>
      <w:tr w:rsidR="00EB5606" w:rsidRPr="009E1E49">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7</w:t>
            </w:r>
            <w:r w:rsidR="00EB5606">
              <w:rPr>
                <w:rFonts w:ascii="Arial" w:hAnsi="Arial" w:cs="Arial"/>
                <w:b/>
                <w:bCs/>
                <w:sz w:val="20"/>
                <w:szCs w:val="20"/>
                <w:lang w:val="el-GR"/>
              </w:rPr>
              <w:t xml:space="preserve">.2 Εμπιστευτικότητα </w:t>
            </w:r>
            <w:r w:rsidR="00063174">
              <w:rPr>
                <w:rFonts w:ascii="Arial" w:hAnsi="Arial" w:cs="Arial"/>
                <w:b/>
                <w:bCs/>
                <w:sz w:val="20"/>
                <w:szCs w:val="20"/>
                <w:lang w:val="el-GR"/>
              </w:rPr>
              <w:t xml:space="preserve">κατά </w:t>
            </w:r>
            <w:r w:rsidR="00EB5606">
              <w:rPr>
                <w:rFonts w:ascii="Arial" w:hAnsi="Arial" w:cs="Arial"/>
                <w:b/>
                <w:bCs/>
                <w:sz w:val="20"/>
                <w:szCs w:val="20"/>
                <w:lang w:val="el-GR"/>
              </w:rPr>
              <w:t>την επεξεργασία</w:t>
            </w:r>
            <w:r w:rsidR="00063174">
              <w:rPr>
                <w:rFonts w:ascii="Arial" w:hAnsi="Arial" w:cs="Arial"/>
                <w:b/>
                <w:bCs/>
                <w:sz w:val="20"/>
                <w:szCs w:val="20"/>
                <w:lang w:val="el-GR"/>
              </w:rPr>
              <w:t xml:space="preserve"> των</w:t>
            </w:r>
            <w:r w:rsidR="00EB5606">
              <w:rPr>
                <w:rFonts w:ascii="Arial" w:hAnsi="Arial" w:cs="Arial"/>
                <w:b/>
                <w:bCs/>
                <w:sz w:val="20"/>
                <w:szCs w:val="20"/>
                <w:lang w:val="el-GR"/>
              </w:rPr>
              <w:t xml:space="preserve"> δεδομένων</w:t>
            </w:r>
          </w:p>
        </w:tc>
      </w:tr>
      <w:tr w:rsidR="00EB5606" w:rsidRPr="00321FC0">
        <w:tc>
          <w:tcPr>
            <w:tcW w:w="9854" w:type="dxa"/>
            <w:tcBorders>
              <w:top w:val="single" w:sz="2" w:space="0" w:color="000000"/>
              <w:bottom w:val="single" w:sz="2" w:space="0" w:color="000000"/>
            </w:tcBorders>
          </w:tcPr>
          <w:p w:rsidR="00A97F34" w:rsidRPr="00A97F34" w:rsidRDefault="00A97F34" w:rsidP="00A97F34">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Δεν εφαρμόζεται</w:t>
            </w:r>
          </w:p>
          <w:p w:rsidR="00EB5606" w:rsidRDefault="00EB5606">
            <w:pPr>
              <w:pStyle w:val="Xreftext"/>
              <w:numPr>
                <w:ilvl w:val="0"/>
                <w:numId w:val="0"/>
              </w:numPr>
              <w:spacing w:after="60"/>
              <w:ind w:left="19"/>
              <w:jc w:val="both"/>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8" w:name="ανακοινώσεις"/>
            <w:r>
              <w:rPr>
                <w:rFonts w:ascii="Arial" w:hAnsi="Arial" w:cs="Arial"/>
                <w:b/>
                <w:bCs/>
                <w:lang w:val="el-GR"/>
              </w:rPr>
              <w:t>Πολιτική ανακοινώσεων</w:t>
            </w:r>
            <w:bookmarkEnd w:id="8"/>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8</w:t>
            </w:r>
            <w:r w:rsidR="00EB5606">
              <w:rPr>
                <w:rFonts w:ascii="Arial" w:hAnsi="Arial" w:cs="Arial"/>
                <w:b/>
                <w:bCs/>
                <w:sz w:val="20"/>
                <w:szCs w:val="20"/>
                <w:lang w:val="el-GR"/>
              </w:rPr>
              <w:t xml:space="preserve">.1 Ημερολόγιο ανακοινώσεων </w:t>
            </w:r>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jc w:val="both"/>
              <w:rPr>
                <w:rFonts w:ascii="Arial" w:hAnsi="Arial" w:cs="Arial"/>
                <w:color w:val="000000"/>
                <w:sz w:val="20"/>
                <w:szCs w:val="20"/>
                <w:lang w:val="el-GR"/>
              </w:rPr>
            </w:pPr>
          </w:p>
          <w:p w:rsidR="00EB5606" w:rsidRDefault="00EB5606">
            <w:pPr>
              <w:pStyle w:val="Xreftext"/>
              <w:numPr>
                <w:ilvl w:val="0"/>
                <w:numId w:val="0"/>
              </w:numPr>
              <w:spacing w:after="60"/>
              <w:ind w:left="19"/>
              <w:jc w:val="both"/>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8</w:t>
            </w:r>
            <w:r w:rsidR="00EB5606">
              <w:rPr>
                <w:rFonts w:ascii="Arial" w:hAnsi="Arial" w:cs="Arial"/>
                <w:b/>
                <w:bCs/>
                <w:sz w:val="20"/>
                <w:szCs w:val="20"/>
                <w:lang w:val="el-GR"/>
              </w:rPr>
              <w:t>.2 Πρόσβαση στο ημερολόγιο ανακοινώσεων</w:t>
            </w:r>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color w:val="000000"/>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8</w:t>
            </w:r>
            <w:r w:rsidR="00EB5606">
              <w:rPr>
                <w:rFonts w:ascii="Arial" w:hAnsi="Arial" w:cs="Arial"/>
                <w:b/>
                <w:bCs/>
                <w:sz w:val="20"/>
                <w:szCs w:val="20"/>
                <w:lang w:val="el-GR"/>
              </w:rPr>
              <w:t>.3 Πρόσβαση χρηστών</w:t>
            </w:r>
          </w:p>
        </w:tc>
      </w:tr>
      <w:tr w:rsidR="00EB5606" w:rsidRPr="009E1E49">
        <w:tc>
          <w:tcPr>
            <w:tcW w:w="9854" w:type="dxa"/>
            <w:tcBorders>
              <w:top w:val="single" w:sz="2" w:space="0" w:color="000000"/>
              <w:bottom w:val="single" w:sz="2" w:space="0" w:color="000000"/>
            </w:tcBorders>
          </w:tcPr>
          <w:p w:rsidR="00D91850" w:rsidRDefault="00D91850" w:rsidP="00D91850">
            <w:pPr>
              <w:pStyle w:val="Xreftext"/>
              <w:numPr>
                <w:ilvl w:val="0"/>
                <w:numId w:val="0"/>
              </w:numPr>
              <w:spacing w:after="60"/>
              <w:ind w:left="19" w:right="5343"/>
              <w:jc w:val="both"/>
              <w:rPr>
                <w:rFonts w:ascii="Arial" w:hAnsi="Arial" w:cs="Arial"/>
                <w:color w:val="000000"/>
                <w:sz w:val="20"/>
                <w:szCs w:val="20"/>
              </w:rPr>
            </w:pPr>
            <w:r>
              <w:rPr>
                <w:rFonts w:ascii="Arial" w:hAnsi="Arial" w:cs="Arial"/>
                <w:color w:val="000000"/>
                <w:sz w:val="20"/>
                <w:szCs w:val="20"/>
                <w:lang w:val="el-GR"/>
              </w:rPr>
              <w:t>Στην</w:t>
            </w:r>
            <w:r w:rsidRPr="00D91850">
              <w:rPr>
                <w:rFonts w:ascii="Arial" w:hAnsi="Arial" w:cs="Arial"/>
                <w:color w:val="000000"/>
                <w:sz w:val="20"/>
                <w:szCs w:val="20"/>
                <w:lang w:val="el-GR"/>
              </w:rPr>
              <w:t xml:space="preserve"> </w:t>
            </w:r>
            <w:r>
              <w:rPr>
                <w:rFonts w:ascii="Arial" w:hAnsi="Arial" w:cs="Arial"/>
                <w:color w:val="000000"/>
                <w:sz w:val="20"/>
                <w:szCs w:val="20"/>
                <w:lang w:val="el-GR"/>
              </w:rPr>
              <w:t>βάση</w:t>
            </w:r>
            <w:r w:rsidRPr="00D91850">
              <w:rPr>
                <w:rFonts w:ascii="Arial" w:hAnsi="Arial" w:cs="Arial"/>
                <w:color w:val="000000"/>
                <w:sz w:val="20"/>
                <w:szCs w:val="20"/>
                <w:lang w:val="el-GR"/>
              </w:rPr>
              <w:t xml:space="preserve"> </w:t>
            </w:r>
            <w:r w:rsidR="00A97F34">
              <w:rPr>
                <w:rFonts w:ascii="Arial" w:hAnsi="Arial" w:cs="Arial"/>
                <w:color w:val="000000"/>
                <w:sz w:val="20"/>
                <w:szCs w:val="20"/>
                <w:lang w:val="el-GR"/>
              </w:rPr>
              <w:t xml:space="preserve">δεδομένων της </w:t>
            </w:r>
            <w:r w:rsidR="00A97F34">
              <w:rPr>
                <w:rFonts w:ascii="Arial" w:hAnsi="Arial" w:cs="Arial"/>
                <w:color w:val="000000"/>
                <w:sz w:val="20"/>
                <w:szCs w:val="20"/>
                <w:lang w:val="en-US"/>
              </w:rPr>
              <w:t>EUROSTAT</w:t>
            </w:r>
            <w:r w:rsidR="002D4645" w:rsidRPr="002D4645">
              <w:rPr>
                <w:rFonts w:ascii="Arial" w:hAnsi="Arial" w:cs="Arial"/>
                <w:color w:val="000000"/>
                <w:sz w:val="20"/>
                <w:szCs w:val="20"/>
                <w:lang w:val="el-GR"/>
              </w:rPr>
              <w:t>:</w:t>
            </w:r>
            <w:r w:rsidR="009B3010">
              <w:t xml:space="preserve"> </w:t>
            </w:r>
            <w:hyperlink r:id="rId9" w:history="1">
              <w:r w:rsidRPr="006D0EB1">
                <w:rPr>
                  <w:rStyle w:val="-"/>
                  <w:rFonts w:ascii="Arial" w:hAnsi="Arial" w:cs="Arial"/>
                  <w:sz w:val="20"/>
                  <w:szCs w:val="20"/>
                </w:rPr>
                <w:t>https://ec.europa.eu/eurostat/databrowser/view/apro_cbs_cer/default/table?lang=en&amp;category=agr.apro.apro_crop.apro_cbs</w:t>
              </w:r>
            </w:hyperlink>
          </w:p>
          <w:p w:rsidR="00D91850" w:rsidRPr="009B3010" w:rsidRDefault="00356D6B" w:rsidP="002D4645">
            <w:pPr>
              <w:pStyle w:val="Xreftext"/>
              <w:numPr>
                <w:ilvl w:val="0"/>
                <w:numId w:val="0"/>
              </w:numPr>
              <w:spacing w:after="60"/>
              <w:ind w:left="19" w:right="5201"/>
              <w:jc w:val="both"/>
              <w:rPr>
                <w:rFonts w:ascii="Arial" w:hAnsi="Arial" w:cs="Arial"/>
                <w:color w:val="000000"/>
                <w:sz w:val="20"/>
                <w:szCs w:val="20"/>
              </w:rPr>
            </w:pPr>
            <w:hyperlink r:id="rId10" w:history="1">
              <w:r w:rsidR="00D91850" w:rsidRPr="006D0EB1">
                <w:rPr>
                  <w:rStyle w:val="-"/>
                  <w:rFonts w:ascii="Arial" w:hAnsi="Arial" w:cs="Arial"/>
                  <w:sz w:val="20"/>
                  <w:szCs w:val="20"/>
                </w:rPr>
                <w:t>https://ec.europa.eu/eurostat/databrowser/view/apro_cbs_oil/default/table?lang=en&amp;category=agr.apro.apro_crop.apro_cbs</w:t>
              </w:r>
            </w:hyperlink>
          </w:p>
          <w:p w:rsidR="00EB5606" w:rsidRPr="00D91850" w:rsidRDefault="00EB5606">
            <w:pPr>
              <w:pStyle w:val="Xreftext"/>
              <w:numPr>
                <w:ilvl w:val="0"/>
                <w:numId w:val="0"/>
              </w:numPr>
              <w:spacing w:after="60"/>
              <w:ind w:left="19"/>
              <w:jc w:val="both"/>
              <w:rPr>
                <w:rFonts w:ascii="Arial" w:hAnsi="Arial" w:cs="Arial"/>
                <w:sz w:val="20"/>
                <w:szCs w:val="20"/>
              </w:rPr>
            </w:pPr>
          </w:p>
        </w:tc>
      </w:tr>
    </w:tbl>
    <w:p w:rsidR="00EB5606" w:rsidRPr="00D91850" w:rsidRDefault="00EB5606">
      <w:pPr>
        <w:pStyle w:val="Xreftext"/>
        <w:numPr>
          <w:ilvl w:val="0"/>
          <w:numId w:val="0"/>
        </w:numPr>
        <w:tabs>
          <w:tab w:val="left" w:pos="315"/>
        </w:tabs>
        <w:spacing w:after="60"/>
        <w:jc w:val="both"/>
        <w:rPr>
          <w:rFonts w:ascii="Arial" w:hAnsi="Arial" w:cs="Arial"/>
          <w:sz w:val="22"/>
          <w:szCs w:val="22"/>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9" w:name="συχνότητα"/>
            <w:r>
              <w:rPr>
                <w:rFonts w:ascii="Arial" w:hAnsi="Arial" w:cs="Arial"/>
                <w:b/>
                <w:bCs/>
                <w:lang w:val="el-GR"/>
              </w:rPr>
              <w:t>Συχνότητα διάχυσης</w:t>
            </w:r>
            <w:bookmarkEnd w:id="9"/>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tcPr>
          <w:p w:rsidR="00EB5606" w:rsidRDefault="009B3010" w:rsidP="009B3010">
            <w:pPr>
              <w:pStyle w:val="Xreftext"/>
              <w:numPr>
                <w:ilvl w:val="0"/>
                <w:numId w:val="0"/>
              </w:numPr>
              <w:spacing w:after="60"/>
              <w:ind w:left="19"/>
              <w:jc w:val="both"/>
              <w:rPr>
                <w:rFonts w:ascii="Arial" w:hAnsi="Arial" w:cs="Arial"/>
                <w:sz w:val="22"/>
                <w:szCs w:val="22"/>
                <w:lang w:val="el-GR"/>
              </w:rPr>
            </w:pPr>
            <w:r>
              <w:rPr>
                <w:rFonts w:ascii="Arial" w:hAnsi="Arial" w:cs="Arial"/>
                <w:sz w:val="20"/>
                <w:szCs w:val="20"/>
                <w:lang w:val="el-GR"/>
              </w:rPr>
              <w:t>Δεν εφαρμόζεται</w:t>
            </w:r>
          </w:p>
          <w:p w:rsidR="00EB5606" w:rsidRDefault="00EB5606">
            <w:pPr>
              <w:pStyle w:val="Xreftext"/>
              <w:numPr>
                <w:ilvl w:val="0"/>
                <w:numId w:val="0"/>
              </w:numPr>
              <w:spacing w:after="60"/>
              <w:ind w:left="19"/>
              <w:rPr>
                <w:rFonts w:ascii="Arial" w:hAnsi="Arial" w:cs="Arial"/>
                <w:sz w:val="22"/>
                <w:szCs w:val="22"/>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844290" w:rsidP="002C112B">
            <w:pPr>
              <w:numPr>
                <w:ilvl w:val="0"/>
                <w:numId w:val="5"/>
              </w:numPr>
              <w:tabs>
                <w:tab w:val="clear" w:pos="720"/>
                <w:tab w:val="num" w:pos="405"/>
              </w:tabs>
              <w:spacing w:before="120" w:after="120"/>
              <w:ind w:left="405" w:hanging="405"/>
              <w:rPr>
                <w:rFonts w:ascii="Arial" w:hAnsi="Arial" w:cs="Arial"/>
                <w:b/>
                <w:bCs/>
                <w:sz w:val="28"/>
                <w:szCs w:val="28"/>
                <w:lang w:val="el-GR"/>
              </w:rPr>
            </w:pPr>
            <w:bookmarkStart w:id="10" w:name="μορφή"/>
            <w:r>
              <w:rPr>
                <w:rFonts w:ascii="Arial" w:hAnsi="Arial" w:cs="Arial"/>
                <w:b/>
                <w:bCs/>
                <w:lang w:val="el-GR"/>
              </w:rPr>
              <w:t>Προσβασιμότητα και σαφήνεια</w:t>
            </w:r>
            <w:bookmarkEnd w:id="10"/>
            <w:r w:rsidR="00EB5606">
              <w:rPr>
                <w:rFonts w:ascii="Arial" w:hAnsi="Arial" w:cs="Arial"/>
                <w:sz w:val="22"/>
                <w:szCs w:val="22"/>
                <w:lang w:val="el-GR"/>
              </w:rPr>
              <w:t xml:space="preserve">        </w:t>
            </w:r>
            <w:r>
              <w:rPr>
                <w:rFonts w:ascii="Arial" w:hAnsi="Arial" w:cs="Arial"/>
                <w:sz w:val="22"/>
                <w:szCs w:val="22"/>
                <w:lang w:val="el-GR"/>
              </w:rPr>
              <w:t xml:space="preserve">                                  </w:t>
            </w:r>
            <w:r w:rsidR="002C112B">
              <w:rPr>
                <w:rFonts w:ascii="Arial" w:hAnsi="Arial" w:cs="Arial"/>
                <w:sz w:val="22"/>
                <w:szCs w:val="22"/>
                <w:lang w:val="el-GR"/>
              </w:rPr>
              <w:t xml:space="preserve">                           </w:t>
            </w:r>
            <w:r>
              <w:rPr>
                <w:rFonts w:ascii="Arial" w:hAnsi="Arial" w:cs="Arial"/>
                <w:sz w:val="22"/>
                <w:szCs w:val="22"/>
                <w:lang w:val="el-GR"/>
              </w:rPr>
              <w:t xml:space="preserve">  </w:t>
            </w:r>
            <w:r w:rsidR="00EB5606">
              <w:rPr>
                <w:rFonts w:ascii="Arial" w:hAnsi="Arial" w:cs="Arial"/>
                <w:sz w:val="22"/>
                <w:szCs w:val="22"/>
                <w:lang w:val="el-GR"/>
              </w:rPr>
              <w:t xml:space="preserve"> </w:t>
            </w:r>
            <w:hyperlink w:anchor="titles" w:history="1">
              <w:hyperlink w:anchor="titles" w:history="1">
                <w:r>
                  <w:rPr>
                    <w:rStyle w:val="-"/>
                    <w:rFonts w:ascii="Arial" w:hAnsi="Arial" w:cs="Arial"/>
                    <w:sz w:val="22"/>
                    <w:szCs w:val="22"/>
                    <w:lang w:val="el-GR"/>
                  </w:rPr>
                  <w:t>Περιεχόμενα</w:t>
                </w:r>
              </w:hyperlink>
            </w:hyperlink>
            <w:r w:rsidR="00EB5606">
              <w:rPr>
                <w:rFonts w:ascii="Arial" w:hAnsi="Arial" w:cs="Arial"/>
                <w:sz w:val="22"/>
                <w:szCs w:val="22"/>
                <w:lang w:val="el-GR"/>
              </w:rPr>
              <w:t xml:space="preserve">                                                                                      </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.1 Δελτία Τύπου</w:t>
            </w:r>
          </w:p>
        </w:tc>
      </w:tr>
      <w:tr w:rsidR="00EB5606">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ind w:left="19"/>
              <w:rPr>
                <w:rFonts w:ascii="Arial" w:hAnsi="Arial" w:cs="Arial"/>
                <w:i/>
                <w:iCs/>
                <w:color w:val="000000"/>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 xml:space="preserve">.2 Δημοσιεύματα </w:t>
            </w:r>
          </w:p>
        </w:tc>
      </w:tr>
      <w:tr w:rsidR="00EB5606">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.3 Βάση δεδομένων on-line</w:t>
            </w:r>
          </w:p>
        </w:tc>
      </w:tr>
      <w:tr w:rsidR="00EB5606" w:rsidRPr="009E1E49">
        <w:tc>
          <w:tcPr>
            <w:tcW w:w="9854" w:type="dxa"/>
            <w:tcBorders>
              <w:top w:val="single" w:sz="2" w:space="0" w:color="000000"/>
              <w:bottom w:val="single" w:sz="2" w:space="0" w:color="000000"/>
            </w:tcBorders>
            <w:vAlign w:val="center"/>
          </w:tcPr>
          <w:p w:rsidR="009005B8" w:rsidRDefault="009005B8" w:rsidP="009005B8">
            <w:pPr>
              <w:pStyle w:val="Xreftext"/>
              <w:numPr>
                <w:ilvl w:val="0"/>
                <w:numId w:val="0"/>
              </w:numPr>
              <w:spacing w:after="60"/>
              <w:ind w:left="19" w:right="5343"/>
              <w:jc w:val="both"/>
              <w:rPr>
                <w:rFonts w:ascii="Arial" w:hAnsi="Arial" w:cs="Arial"/>
                <w:color w:val="000000"/>
                <w:sz w:val="20"/>
                <w:szCs w:val="20"/>
              </w:rPr>
            </w:pPr>
            <w:r>
              <w:rPr>
                <w:rFonts w:ascii="Arial" w:hAnsi="Arial" w:cs="Arial"/>
                <w:color w:val="000000"/>
                <w:sz w:val="20"/>
                <w:szCs w:val="20"/>
                <w:lang w:val="el-GR"/>
              </w:rPr>
              <w:t>Στην</w:t>
            </w:r>
            <w:r w:rsidRPr="00D91850">
              <w:rPr>
                <w:rFonts w:ascii="Arial" w:hAnsi="Arial" w:cs="Arial"/>
                <w:color w:val="000000"/>
                <w:sz w:val="20"/>
                <w:szCs w:val="20"/>
                <w:lang w:val="el-GR"/>
              </w:rPr>
              <w:t xml:space="preserve"> </w:t>
            </w:r>
            <w:r>
              <w:rPr>
                <w:rFonts w:ascii="Arial" w:hAnsi="Arial" w:cs="Arial"/>
                <w:color w:val="000000"/>
                <w:sz w:val="20"/>
                <w:szCs w:val="20"/>
                <w:lang w:val="el-GR"/>
              </w:rPr>
              <w:t>βάση</w:t>
            </w:r>
            <w:r w:rsidRPr="00D91850">
              <w:rPr>
                <w:rFonts w:ascii="Arial" w:hAnsi="Arial" w:cs="Arial"/>
                <w:color w:val="000000"/>
                <w:sz w:val="20"/>
                <w:szCs w:val="20"/>
                <w:lang w:val="el-GR"/>
              </w:rPr>
              <w:t xml:space="preserve"> </w:t>
            </w:r>
            <w:r>
              <w:rPr>
                <w:rFonts w:ascii="Arial" w:hAnsi="Arial" w:cs="Arial"/>
                <w:color w:val="000000"/>
                <w:sz w:val="20"/>
                <w:szCs w:val="20"/>
                <w:lang w:val="el-GR"/>
              </w:rPr>
              <w:t xml:space="preserve">δεδομένων της </w:t>
            </w:r>
            <w:r>
              <w:rPr>
                <w:rFonts w:ascii="Arial" w:hAnsi="Arial" w:cs="Arial"/>
                <w:color w:val="000000"/>
                <w:sz w:val="20"/>
                <w:szCs w:val="20"/>
                <w:lang w:val="en-US"/>
              </w:rPr>
              <w:t>EUROSTAT</w:t>
            </w:r>
            <w:r w:rsidRPr="002D4645">
              <w:rPr>
                <w:rFonts w:ascii="Arial" w:hAnsi="Arial" w:cs="Arial"/>
                <w:color w:val="000000"/>
                <w:sz w:val="20"/>
                <w:szCs w:val="20"/>
                <w:lang w:val="el-GR"/>
              </w:rPr>
              <w:t>:</w:t>
            </w:r>
            <w:r>
              <w:t xml:space="preserve"> </w:t>
            </w:r>
            <w:hyperlink r:id="rId11" w:history="1">
              <w:r w:rsidRPr="006D0EB1">
                <w:rPr>
                  <w:rStyle w:val="-"/>
                  <w:rFonts w:ascii="Arial" w:hAnsi="Arial" w:cs="Arial"/>
                  <w:sz w:val="20"/>
                  <w:szCs w:val="20"/>
                </w:rPr>
                <w:t>https://ec.europa.eu/eurostat/databrowser/view/apro_cbs_cer/default/table?lang=en&amp;category=agr.apro.apro_crop.apro_cbs</w:t>
              </w:r>
            </w:hyperlink>
          </w:p>
          <w:p w:rsidR="00EB5606" w:rsidRPr="009005B8" w:rsidRDefault="00356D6B" w:rsidP="009005B8">
            <w:pPr>
              <w:pStyle w:val="Xreftext"/>
              <w:numPr>
                <w:ilvl w:val="0"/>
                <w:numId w:val="0"/>
              </w:numPr>
              <w:spacing w:after="60"/>
              <w:ind w:left="19" w:right="5343"/>
              <w:jc w:val="both"/>
              <w:rPr>
                <w:rFonts w:ascii="Arial" w:hAnsi="Arial" w:cs="Arial"/>
                <w:sz w:val="20"/>
                <w:szCs w:val="20"/>
              </w:rPr>
            </w:pPr>
            <w:hyperlink r:id="rId12" w:history="1">
              <w:r w:rsidR="009005B8" w:rsidRPr="006D0EB1">
                <w:rPr>
                  <w:rStyle w:val="-"/>
                  <w:rFonts w:ascii="Arial" w:hAnsi="Arial" w:cs="Arial"/>
                  <w:sz w:val="20"/>
                  <w:szCs w:val="20"/>
                </w:rPr>
                <w:t>https://ec.europa.eu/eurostat/databrowser/view/apro_cbs_oil/default/table?lang=en&amp;category=agr.apro.apro_crop.apro_cbs</w:t>
              </w:r>
            </w:hyperlink>
          </w:p>
          <w:p w:rsidR="00EB5606" w:rsidRPr="009005B8" w:rsidRDefault="00EB5606">
            <w:pPr>
              <w:pStyle w:val="Xreftext"/>
              <w:numPr>
                <w:ilvl w:val="0"/>
                <w:numId w:val="0"/>
              </w:numPr>
              <w:spacing w:after="60"/>
              <w:rPr>
                <w:rFonts w:ascii="Arial" w:hAnsi="Arial" w:cs="Arial"/>
                <w:sz w:val="20"/>
                <w:szCs w:val="20"/>
              </w:rPr>
            </w:pPr>
          </w:p>
          <w:p w:rsidR="00EB5606" w:rsidRDefault="00EB5606">
            <w:pPr>
              <w:pStyle w:val="Xreftext"/>
              <w:numPr>
                <w:ilvl w:val="0"/>
                <w:numId w:val="0"/>
              </w:numPr>
              <w:spacing w:after="60"/>
              <w:rPr>
                <w:rFonts w:ascii="Arial" w:hAnsi="Arial" w:cs="Arial"/>
                <w:b/>
                <w:bCs/>
                <w:sz w:val="20"/>
                <w:szCs w:val="20"/>
                <w:u w:val="single"/>
                <w:lang w:val="el-GR"/>
              </w:rPr>
            </w:pPr>
            <w:r>
              <w:rPr>
                <w:rFonts w:ascii="Arial" w:hAnsi="Arial" w:cs="Arial"/>
                <w:b/>
                <w:bCs/>
                <w:sz w:val="20"/>
                <w:szCs w:val="20"/>
                <w:u w:val="single"/>
                <w:lang w:val="el-GR"/>
              </w:rPr>
              <w:t>1</w:t>
            </w:r>
            <w:r w:rsidR="0050710A">
              <w:rPr>
                <w:rFonts w:ascii="Arial" w:hAnsi="Arial" w:cs="Arial"/>
                <w:b/>
                <w:bCs/>
                <w:sz w:val="20"/>
                <w:szCs w:val="20"/>
                <w:u w:val="single"/>
                <w:lang w:val="el-GR"/>
              </w:rPr>
              <w:t>0</w:t>
            </w:r>
            <w:r>
              <w:rPr>
                <w:rFonts w:ascii="Arial" w:hAnsi="Arial" w:cs="Arial"/>
                <w:b/>
                <w:bCs/>
                <w:sz w:val="20"/>
                <w:szCs w:val="20"/>
                <w:u w:val="single"/>
                <w:lang w:val="el-GR"/>
              </w:rPr>
              <w:t>.3.1 Πίνακες δεδομένων</w:t>
            </w:r>
            <w:r w:rsidR="00F13F0D">
              <w:rPr>
                <w:rFonts w:ascii="Arial" w:hAnsi="Arial" w:cs="Arial"/>
                <w:b/>
                <w:bCs/>
                <w:sz w:val="20"/>
                <w:szCs w:val="20"/>
                <w:u w:val="single"/>
                <w:lang w:val="el-GR"/>
              </w:rPr>
              <w:t xml:space="preserve"> - </w:t>
            </w:r>
            <w:r>
              <w:rPr>
                <w:rFonts w:ascii="Arial" w:hAnsi="Arial" w:cs="Arial"/>
                <w:b/>
                <w:bCs/>
                <w:sz w:val="20"/>
                <w:szCs w:val="20"/>
                <w:u w:val="single"/>
                <w:lang w:val="el-GR"/>
              </w:rPr>
              <w:t>επισκεψιμότητα χρηστών στον ιστοχώρο</w:t>
            </w:r>
          </w:p>
          <w:p w:rsidR="00EB5606" w:rsidRDefault="00EB5606">
            <w:pPr>
              <w:pStyle w:val="Xreftext"/>
              <w:numPr>
                <w:ilvl w:val="0"/>
                <w:numId w:val="0"/>
              </w:numPr>
              <w:spacing w:after="60"/>
              <w:rPr>
                <w:rFonts w:ascii="Arial" w:hAnsi="Arial" w:cs="Arial"/>
                <w:sz w:val="20"/>
                <w:szCs w:val="20"/>
                <w:lang w:val="el-GR"/>
              </w:rPr>
            </w:pPr>
          </w:p>
          <w:p w:rsidR="00EB5606" w:rsidRDefault="00EB5606">
            <w:pPr>
              <w:pStyle w:val="Xreftext"/>
              <w:numPr>
                <w:ilvl w:val="0"/>
                <w:numId w:val="0"/>
              </w:numPr>
              <w:spacing w:after="60"/>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lastRenderedPageBreak/>
              <w:t>1</w:t>
            </w:r>
            <w:r w:rsidR="0050710A">
              <w:rPr>
                <w:rFonts w:ascii="Arial" w:hAnsi="Arial" w:cs="Arial"/>
                <w:b/>
                <w:bCs/>
                <w:sz w:val="20"/>
                <w:szCs w:val="20"/>
                <w:lang w:val="el-GR"/>
              </w:rPr>
              <w:t>0</w:t>
            </w:r>
            <w:r>
              <w:rPr>
                <w:rFonts w:ascii="Arial" w:hAnsi="Arial" w:cs="Arial"/>
                <w:b/>
                <w:bCs/>
                <w:sz w:val="20"/>
                <w:szCs w:val="20"/>
                <w:lang w:val="el-GR"/>
              </w:rPr>
              <w:t>.4 Πρόσβαση σε μικροδεδομένα</w:t>
            </w:r>
          </w:p>
        </w:tc>
      </w:tr>
      <w:tr w:rsidR="00EB5606">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EB5606" w:rsidRPr="009E1E49">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 xml:space="preserve">.5 Άλλη </w:t>
            </w:r>
            <w:r w:rsidR="009E4C15">
              <w:rPr>
                <w:rFonts w:ascii="Arial" w:hAnsi="Arial" w:cs="Arial"/>
                <w:b/>
                <w:bCs/>
                <w:sz w:val="20"/>
                <w:szCs w:val="20"/>
                <w:lang w:val="el-GR"/>
              </w:rPr>
              <w:t xml:space="preserve">μορφή </w:t>
            </w:r>
            <w:r>
              <w:rPr>
                <w:rFonts w:ascii="Arial" w:hAnsi="Arial" w:cs="Arial"/>
                <w:b/>
                <w:bCs/>
                <w:sz w:val="20"/>
                <w:szCs w:val="20"/>
                <w:lang w:val="el-GR"/>
              </w:rPr>
              <w:t>διάχυση</w:t>
            </w:r>
            <w:r w:rsidR="009E4C15">
              <w:rPr>
                <w:rFonts w:ascii="Arial" w:hAnsi="Arial" w:cs="Arial"/>
                <w:b/>
                <w:bCs/>
                <w:sz w:val="20"/>
                <w:szCs w:val="20"/>
                <w:lang w:val="el-GR"/>
              </w:rPr>
              <w:t xml:space="preserve">ς των </w:t>
            </w:r>
            <w:r>
              <w:rPr>
                <w:rFonts w:ascii="Arial" w:hAnsi="Arial" w:cs="Arial"/>
                <w:b/>
                <w:bCs/>
                <w:sz w:val="20"/>
                <w:szCs w:val="20"/>
                <w:lang w:val="el-GR"/>
              </w:rPr>
              <w:t xml:space="preserve">δεδομένων </w:t>
            </w:r>
          </w:p>
        </w:tc>
      </w:tr>
      <w:tr w:rsidR="00EB5606">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ind w:left="19"/>
              <w:rPr>
                <w:rFonts w:ascii="Arial" w:hAnsi="Arial" w:cs="Arial"/>
                <w:color w:val="000000"/>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r>
              <w:rPr>
                <w:rFonts w:ascii="Arial" w:hAnsi="Arial" w:cs="Arial"/>
                <w:b/>
                <w:bCs/>
                <w:sz w:val="20"/>
                <w:szCs w:val="20"/>
                <w:u w:val="single"/>
                <w:lang w:val="el-GR"/>
              </w:rPr>
              <w:t>1</w:t>
            </w:r>
            <w:r w:rsidR="002319D5" w:rsidRPr="002319D5">
              <w:rPr>
                <w:rFonts w:ascii="Arial" w:hAnsi="Arial" w:cs="Arial"/>
                <w:b/>
                <w:bCs/>
                <w:sz w:val="20"/>
                <w:szCs w:val="20"/>
                <w:u w:val="single"/>
                <w:lang w:val="el-GR"/>
              </w:rPr>
              <w:t>0</w:t>
            </w:r>
            <w:r w:rsidR="00F13F0D">
              <w:rPr>
                <w:rFonts w:ascii="Arial" w:hAnsi="Arial" w:cs="Arial"/>
                <w:b/>
                <w:bCs/>
                <w:sz w:val="20"/>
                <w:szCs w:val="20"/>
                <w:u w:val="single"/>
                <w:lang w:val="el-GR"/>
              </w:rPr>
              <w:t>.5.1 Μεταδεδομένα - ε</w:t>
            </w:r>
            <w:r>
              <w:rPr>
                <w:rFonts w:ascii="Arial" w:hAnsi="Arial" w:cs="Arial"/>
                <w:b/>
                <w:bCs/>
                <w:sz w:val="20"/>
                <w:szCs w:val="20"/>
                <w:u w:val="single"/>
                <w:lang w:val="el-GR"/>
              </w:rPr>
              <w:t>πισκεψιμότητα χρηστών στον ιστοχώρο</w:t>
            </w: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2319D5" w:rsidTr="00724294">
        <w:tc>
          <w:tcPr>
            <w:tcW w:w="9854" w:type="dxa"/>
            <w:tcBorders>
              <w:top w:val="single" w:sz="2" w:space="0" w:color="000000"/>
              <w:bottom w:val="single" w:sz="2" w:space="0" w:color="000000"/>
            </w:tcBorders>
            <w:shd w:val="clear" w:color="auto" w:fill="FFFFCC"/>
            <w:vAlign w:val="center"/>
          </w:tcPr>
          <w:p w:rsidR="002319D5" w:rsidRDefault="002319D5" w:rsidP="002319D5">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10.6 Τεκμηρίωση επί της μεθοδολογίας</w:t>
            </w:r>
          </w:p>
        </w:tc>
      </w:tr>
      <w:tr w:rsidR="002319D5">
        <w:tc>
          <w:tcPr>
            <w:tcW w:w="9854" w:type="dxa"/>
            <w:tcBorders>
              <w:top w:val="single" w:sz="2" w:space="0" w:color="000000"/>
              <w:bottom w:val="single" w:sz="2" w:space="0" w:color="000000"/>
            </w:tcBorders>
            <w:vAlign w:val="center"/>
          </w:tcPr>
          <w:p w:rsidR="002319D5" w:rsidRDefault="002319D5">
            <w:pPr>
              <w:pStyle w:val="Xreftext"/>
              <w:numPr>
                <w:ilvl w:val="0"/>
                <w:numId w:val="0"/>
              </w:numPr>
              <w:spacing w:after="60"/>
              <w:ind w:left="19"/>
              <w:rPr>
                <w:rFonts w:ascii="Arial" w:hAnsi="Arial" w:cs="Arial"/>
                <w:color w:val="000000"/>
                <w:sz w:val="20"/>
                <w:szCs w:val="20"/>
                <w:lang w:val="en-US"/>
              </w:rPr>
            </w:pPr>
          </w:p>
          <w:p w:rsidR="002319D5" w:rsidRDefault="002319D5">
            <w:pPr>
              <w:pStyle w:val="Xreftext"/>
              <w:numPr>
                <w:ilvl w:val="0"/>
                <w:numId w:val="0"/>
              </w:numPr>
              <w:spacing w:after="60"/>
              <w:ind w:left="19"/>
              <w:rPr>
                <w:rFonts w:ascii="Arial" w:hAnsi="Arial" w:cs="Arial"/>
                <w:color w:val="000000"/>
                <w:sz w:val="20"/>
                <w:szCs w:val="20"/>
                <w:lang w:val="en-US"/>
              </w:rPr>
            </w:pPr>
          </w:p>
          <w:p w:rsidR="002319D5" w:rsidRPr="00015788" w:rsidRDefault="002319D5" w:rsidP="002319D5">
            <w:pPr>
              <w:pStyle w:val="Xreftext"/>
              <w:numPr>
                <w:ilvl w:val="0"/>
                <w:numId w:val="0"/>
              </w:numPr>
              <w:spacing w:after="60"/>
              <w:ind w:left="19"/>
              <w:rPr>
                <w:rFonts w:ascii="Arial" w:hAnsi="Arial" w:cs="Arial"/>
                <w:b/>
                <w:bCs/>
                <w:sz w:val="20"/>
                <w:szCs w:val="20"/>
                <w:u w:val="single"/>
                <w:lang w:val="en-US"/>
              </w:rPr>
            </w:pPr>
            <w:r>
              <w:rPr>
                <w:rFonts w:ascii="Arial" w:hAnsi="Arial" w:cs="Arial"/>
                <w:b/>
                <w:bCs/>
                <w:sz w:val="20"/>
                <w:szCs w:val="20"/>
                <w:u w:val="single"/>
                <w:lang w:val="el-GR"/>
              </w:rPr>
              <w:t>1</w:t>
            </w:r>
            <w:r>
              <w:rPr>
                <w:rFonts w:ascii="Arial" w:hAnsi="Arial" w:cs="Arial"/>
                <w:b/>
                <w:bCs/>
                <w:sz w:val="20"/>
                <w:szCs w:val="20"/>
                <w:u w:val="single"/>
                <w:lang w:val="en-US"/>
              </w:rPr>
              <w:t>0.6.1</w:t>
            </w:r>
            <w:r>
              <w:rPr>
                <w:rFonts w:ascii="Arial" w:hAnsi="Arial" w:cs="Arial"/>
                <w:b/>
                <w:bCs/>
                <w:sz w:val="20"/>
                <w:szCs w:val="20"/>
                <w:u w:val="single"/>
                <w:lang w:val="el-GR"/>
              </w:rPr>
              <w:t xml:space="preserve"> Πληρότητα μεταδεδομένων</w:t>
            </w:r>
            <w:r w:rsidR="00F13F0D">
              <w:rPr>
                <w:rFonts w:ascii="Arial" w:hAnsi="Arial" w:cs="Arial"/>
                <w:b/>
                <w:bCs/>
                <w:sz w:val="20"/>
                <w:szCs w:val="20"/>
                <w:u w:val="single"/>
                <w:lang w:val="el-GR"/>
              </w:rPr>
              <w:t xml:space="preserve"> - </w:t>
            </w:r>
            <w:r>
              <w:rPr>
                <w:rFonts w:ascii="Arial" w:hAnsi="Arial" w:cs="Arial"/>
                <w:b/>
                <w:bCs/>
                <w:sz w:val="20"/>
                <w:szCs w:val="20"/>
                <w:u w:val="single"/>
                <w:lang w:val="el-GR"/>
              </w:rPr>
              <w:t>ποσοστό</w:t>
            </w:r>
          </w:p>
          <w:p w:rsidR="00015788" w:rsidRDefault="00015788" w:rsidP="002319D5">
            <w:pPr>
              <w:pStyle w:val="Xreftext"/>
              <w:numPr>
                <w:ilvl w:val="0"/>
                <w:numId w:val="0"/>
              </w:numPr>
              <w:spacing w:after="60"/>
              <w:ind w:left="19"/>
              <w:rPr>
                <w:rFonts w:ascii="Arial" w:hAnsi="Arial" w:cs="Arial"/>
                <w:color w:val="000000"/>
                <w:sz w:val="20"/>
                <w:szCs w:val="20"/>
                <w:lang w:val="el-GR"/>
              </w:rPr>
            </w:pPr>
          </w:p>
          <w:p w:rsidR="009B3825" w:rsidRPr="009B3825" w:rsidRDefault="009B3825" w:rsidP="002319D5">
            <w:pPr>
              <w:pStyle w:val="Xreftext"/>
              <w:numPr>
                <w:ilvl w:val="0"/>
                <w:numId w:val="0"/>
              </w:numPr>
              <w:spacing w:after="60"/>
              <w:ind w:left="19"/>
              <w:rPr>
                <w:rFonts w:ascii="Arial" w:hAnsi="Arial" w:cs="Arial"/>
                <w:color w:val="000000"/>
                <w:sz w:val="20"/>
                <w:szCs w:val="20"/>
                <w:lang w:val="el-GR"/>
              </w:rPr>
            </w:pPr>
          </w:p>
        </w:tc>
      </w:tr>
      <w:tr w:rsidR="00015788" w:rsidTr="00724294">
        <w:tc>
          <w:tcPr>
            <w:tcW w:w="9854" w:type="dxa"/>
            <w:tcBorders>
              <w:top w:val="single" w:sz="2" w:space="0" w:color="000000"/>
              <w:bottom w:val="single" w:sz="2" w:space="0" w:color="000000"/>
            </w:tcBorders>
            <w:shd w:val="clear" w:color="auto" w:fill="FFFFCC"/>
            <w:vAlign w:val="center"/>
          </w:tcPr>
          <w:p w:rsidR="00015788" w:rsidRDefault="00015788" w:rsidP="00800327">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10.</w:t>
            </w:r>
            <w:r>
              <w:rPr>
                <w:rFonts w:ascii="Arial" w:hAnsi="Arial" w:cs="Arial"/>
                <w:b/>
                <w:bCs/>
                <w:sz w:val="20"/>
                <w:szCs w:val="20"/>
                <w:lang w:val="en-US"/>
              </w:rPr>
              <w:t>7</w:t>
            </w:r>
            <w:r>
              <w:rPr>
                <w:rFonts w:ascii="Arial" w:hAnsi="Arial" w:cs="Arial"/>
                <w:b/>
                <w:bCs/>
                <w:sz w:val="20"/>
                <w:szCs w:val="20"/>
                <w:lang w:val="el-GR"/>
              </w:rPr>
              <w:t xml:space="preserve"> </w:t>
            </w:r>
            <w:r w:rsidR="00800327">
              <w:rPr>
                <w:rFonts w:ascii="Arial" w:hAnsi="Arial" w:cs="Arial"/>
                <w:b/>
                <w:bCs/>
                <w:sz w:val="20"/>
                <w:szCs w:val="20"/>
                <w:lang w:val="el-GR"/>
              </w:rPr>
              <w:t>Τεκμηρίωση επί της ποιότητας</w:t>
            </w:r>
          </w:p>
        </w:tc>
      </w:tr>
      <w:tr w:rsidR="00015788">
        <w:tc>
          <w:tcPr>
            <w:tcW w:w="9854" w:type="dxa"/>
            <w:tcBorders>
              <w:top w:val="single" w:sz="2" w:space="0" w:color="000000"/>
              <w:bottom w:val="single" w:sz="2" w:space="0" w:color="000000"/>
            </w:tcBorders>
            <w:vAlign w:val="center"/>
          </w:tcPr>
          <w:p w:rsidR="00015788" w:rsidRDefault="00015788">
            <w:pPr>
              <w:pStyle w:val="Xreftext"/>
              <w:numPr>
                <w:ilvl w:val="0"/>
                <w:numId w:val="0"/>
              </w:numPr>
              <w:spacing w:after="60"/>
              <w:ind w:left="19"/>
              <w:rPr>
                <w:rFonts w:ascii="Arial" w:hAnsi="Arial" w:cs="Arial"/>
                <w:color w:val="000000"/>
                <w:sz w:val="20"/>
                <w:szCs w:val="20"/>
                <w:lang w:val="en-US"/>
              </w:rPr>
            </w:pPr>
          </w:p>
          <w:p w:rsidR="00015788" w:rsidRPr="00015788" w:rsidRDefault="00015788">
            <w:pPr>
              <w:pStyle w:val="Xreftext"/>
              <w:numPr>
                <w:ilvl w:val="0"/>
                <w:numId w:val="0"/>
              </w:numPr>
              <w:spacing w:after="60"/>
              <w:ind w:left="19"/>
              <w:rPr>
                <w:rFonts w:ascii="Arial" w:hAnsi="Arial" w:cs="Arial"/>
                <w:color w:val="000000"/>
                <w:sz w:val="20"/>
                <w:szCs w:val="20"/>
                <w:lang w:val="en-US"/>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844290" w:rsidP="00844290">
            <w:pPr>
              <w:numPr>
                <w:ilvl w:val="0"/>
                <w:numId w:val="5"/>
              </w:numPr>
              <w:tabs>
                <w:tab w:val="clear" w:pos="720"/>
                <w:tab w:val="num" w:pos="405"/>
              </w:tabs>
              <w:spacing w:before="120" w:after="120"/>
              <w:ind w:left="405" w:hanging="405"/>
              <w:rPr>
                <w:rFonts w:ascii="Arial" w:hAnsi="Arial" w:cs="Arial"/>
                <w:b/>
                <w:bCs/>
                <w:sz w:val="28"/>
                <w:szCs w:val="28"/>
                <w:lang w:val="el-GR"/>
              </w:rPr>
            </w:pPr>
            <w:bookmarkStart w:id="11" w:name="τεκμηρίωση"/>
            <w:r>
              <w:rPr>
                <w:rFonts w:ascii="Arial" w:hAnsi="Arial" w:cs="Arial"/>
                <w:b/>
                <w:bCs/>
                <w:lang w:val="el-GR"/>
              </w:rPr>
              <w:t xml:space="preserve">Διαχείριση ποιότητας </w:t>
            </w:r>
            <w:bookmarkEnd w:id="11"/>
            <w:r w:rsidR="00EB5606">
              <w:rPr>
                <w:rFonts w:ascii="Arial" w:hAnsi="Arial" w:cs="Arial"/>
                <w:sz w:val="22"/>
                <w:szCs w:val="22"/>
                <w:lang w:val="el-GR"/>
              </w:rPr>
              <w:t xml:space="preserve">                                                                </w:t>
            </w:r>
            <w:r w:rsidR="002C112B">
              <w:rPr>
                <w:rFonts w:ascii="Arial" w:hAnsi="Arial" w:cs="Arial"/>
                <w:sz w:val="22"/>
                <w:szCs w:val="22"/>
                <w:lang w:val="el-GR"/>
              </w:rPr>
              <w:t xml:space="preserve">             </w:t>
            </w:r>
            <w:r w:rsidR="00EB5606">
              <w:rPr>
                <w:rFonts w:ascii="Arial" w:hAnsi="Arial" w:cs="Arial"/>
                <w:sz w:val="22"/>
                <w:szCs w:val="22"/>
                <w:lang w:val="el-GR"/>
              </w:rPr>
              <w:t xml:space="preserve">        </w:t>
            </w:r>
            <w:hyperlink w:anchor="titles" w:history="1">
              <w:r w:rsidR="00EB5606">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9B3825" w:rsidP="002319D5">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 xml:space="preserve">11.1 Διασφάλιση ποιότητας </w:t>
            </w:r>
          </w:p>
        </w:tc>
      </w:tr>
      <w:tr w:rsidR="00EB5606" w:rsidRPr="009E1E49">
        <w:tc>
          <w:tcPr>
            <w:tcW w:w="9854" w:type="dxa"/>
            <w:tcBorders>
              <w:top w:val="single" w:sz="2" w:space="0" w:color="000000"/>
              <w:bottom w:val="single" w:sz="2" w:space="0" w:color="000000"/>
            </w:tcBorders>
            <w:vAlign w:val="center"/>
          </w:tcPr>
          <w:p w:rsidR="00EB5606" w:rsidRPr="00D1579B" w:rsidRDefault="00D1579B">
            <w:pPr>
              <w:pStyle w:val="Xreftext"/>
              <w:numPr>
                <w:ilvl w:val="0"/>
                <w:numId w:val="0"/>
              </w:numPr>
              <w:spacing w:after="60"/>
              <w:ind w:left="19"/>
              <w:jc w:val="both"/>
              <w:rPr>
                <w:rFonts w:ascii="Arial" w:hAnsi="Arial" w:cs="Arial"/>
                <w:color w:val="000000"/>
                <w:sz w:val="20"/>
                <w:szCs w:val="20"/>
                <w:lang w:val="el-GR"/>
              </w:rPr>
            </w:pPr>
            <w:r w:rsidRPr="00D1579B">
              <w:rPr>
                <w:rFonts w:ascii="Arial" w:hAnsi="Arial" w:cs="Arial"/>
                <w:color w:val="000000"/>
                <w:sz w:val="20"/>
                <w:szCs w:val="20"/>
                <w:lang w:val="el-GR"/>
              </w:rPr>
              <w:t>Βασική υποχρέωση της Ελληνικής Στατιστικής Αρχής (ΕΛΣΤΑΤ), σύμφωνα με το άρθρο 11 παράγραφος 6 του Ελληνικού Στατιστικού Νόμου 3832/2010, όπως τροποποιήθηκε και ισχύει, είναι η πιστοποίηση ως «επίσημη» των στατιστικών που παράγονται από τους Φορείς του Ελληνικού Στατιστικού Συστήματος (ΕΛΣΣ). Η πιστοποίηση αυτή (όπου κατά την ανάπτυξη, παραγωγή και διάδοση στατιστικών, οι φορείς του ΕΛΣΣ θα εφαρμόζουν τον Κώδικα Ορθής Πρακτικής των Ευρωπαϊκών Στατιστικών όπως ισχύει) αποτελεί σημαντικό παράγοντα και εργαλείο για την ενίσχυση της ποιότητας και της αξιοπιστίας των στατιστικών του ΕΛΣΣ. Το Υπουργείο Αγροτικής Ανάπτυξης και Τροφίμων βρίσκεται υπό την προαναφερθείσα, διαδικασία πιστοποίησης της ΕΛΣΤΑΤ που είναι σε εξέλιξη</w:t>
            </w:r>
          </w:p>
          <w:p w:rsidR="00870475" w:rsidRPr="00D1579B" w:rsidRDefault="00870475">
            <w:pPr>
              <w:pStyle w:val="Xreftext"/>
              <w:numPr>
                <w:ilvl w:val="0"/>
                <w:numId w:val="0"/>
              </w:numPr>
              <w:spacing w:after="60"/>
              <w:ind w:left="19"/>
              <w:jc w:val="both"/>
              <w:rPr>
                <w:rFonts w:ascii="Arial" w:hAnsi="Arial" w:cs="Arial"/>
                <w:color w:val="000000"/>
                <w:sz w:val="20"/>
                <w:szCs w:val="20"/>
                <w:lang w:val="el-GR"/>
              </w:rPr>
            </w:pPr>
          </w:p>
        </w:tc>
      </w:tr>
      <w:tr w:rsidR="00D1579B" w:rsidRPr="009E1E49">
        <w:tc>
          <w:tcPr>
            <w:tcW w:w="9854" w:type="dxa"/>
            <w:tcBorders>
              <w:top w:val="single" w:sz="2" w:space="0" w:color="000000"/>
              <w:bottom w:val="single" w:sz="2" w:space="0" w:color="000000"/>
            </w:tcBorders>
            <w:vAlign w:val="center"/>
          </w:tcPr>
          <w:p w:rsidR="00D1579B" w:rsidRPr="00D1579B" w:rsidRDefault="00D1579B">
            <w:pPr>
              <w:pStyle w:val="Xreftext"/>
              <w:numPr>
                <w:ilvl w:val="0"/>
                <w:numId w:val="0"/>
              </w:numPr>
              <w:spacing w:after="60"/>
              <w:ind w:left="19"/>
              <w:jc w:val="both"/>
              <w:rPr>
                <w:rFonts w:ascii="Arial" w:hAnsi="Arial" w:cs="Arial"/>
                <w:color w:val="000000"/>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5E72EA" w:rsidP="002175C3">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11.2 Αξιολόγηση ποιότητας</w:t>
            </w:r>
          </w:p>
        </w:tc>
      </w:tr>
      <w:tr w:rsidR="00EB5606">
        <w:tc>
          <w:tcPr>
            <w:tcW w:w="9854" w:type="dxa"/>
            <w:tcBorders>
              <w:top w:val="single" w:sz="2" w:space="0" w:color="000000"/>
              <w:bottom w:val="single" w:sz="2" w:space="0" w:color="000000"/>
            </w:tcBorders>
          </w:tcPr>
          <w:p w:rsidR="00EB5606" w:rsidRDefault="00663C33">
            <w:pPr>
              <w:pStyle w:val="Xreftext"/>
              <w:numPr>
                <w:ilvl w:val="0"/>
                <w:numId w:val="0"/>
              </w:numPr>
              <w:spacing w:after="60"/>
              <w:ind w:left="19"/>
              <w:rPr>
                <w:rFonts w:ascii="Arial" w:hAnsi="Arial" w:cs="Arial"/>
                <w:color w:val="000000"/>
                <w:sz w:val="20"/>
                <w:szCs w:val="20"/>
                <w:lang w:val="el-GR"/>
              </w:rPr>
            </w:pPr>
            <w:r>
              <w:rPr>
                <w:rFonts w:ascii="Arial" w:hAnsi="Arial" w:cs="Arial"/>
                <w:color w:val="000000"/>
                <w:sz w:val="20"/>
                <w:szCs w:val="20"/>
                <w:lang w:val="el-GR"/>
              </w:rPr>
              <w:t>Σταθερή</w:t>
            </w:r>
          </w:p>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2" w:name="χρησιμότητα"/>
            <w:r>
              <w:rPr>
                <w:rFonts w:ascii="Arial" w:hAnsi="Arial" w:cs="Arial"/>
                <w:b/>
                <w:bCs/>
                <w:lang w:val="el-GR"/>
              </w:rPr>
              <w:t>Χρησιμότητα</w:t>
            </w:r>
            <w:bookmarkEnd w:id="12"/>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2</w:t>
            </w:r>
            <w:r>
              <w:rPr>
                <w:rFonts w:ascii="Arial" w:hAnsi="Arial" w:cs="Arial"/>
                <w:b/>
                <w:bCs/>
                <w:sz w:val="20"/>
                <w:szCs w:val="20"/>
                <w:lang w:val="el-GR"/>
              </w:rPr>
              <w:t>.1 Ανάγκες χρηστών</w:t>
            </w:r>
          </w:p>
        </w:tc>
      </w:tr>
      <w:tr w:rsidR="00EB5606">
        <w:tc>
          <w:tcPr>
            <w:tcW w:w="9854" w:type="dxa"/>
            <w:tcBorders>
              <w:top w:val="single" w:sz="2" w:space="0" w:color="000000"/>
              <w:bottom w:val="single" w:sz="2" w:space="0" w:color="000000"/>
            </w:tcBorders>
            <w:vAlign w:val="center"/>
          </w:tcPr>
          <w:p w:rsidR="00EB5606" w:rsidRDefault="00663C33" w:rsidP="00663C33">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Δεν εφαρμόζεται</w:t>
            </w:r>
          </w:p>
          <w:p w:rsidR="00870475" w:rsidRDefault="00870475">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2</w:t>
            </w:r>
            <w:r>
              <w:rPr>
                <w:rFonts w:ascii="Arial" w:hAnsi="Arial" w:cs="Arial"/>
                <w:b/>
                <w:bCs/>
                <w:sz w:val="20"/>
                <w:szCs w:val="20"/>
                <w:lang w:val="el-GR"/>
              </w:rPr>
              <w:t>.2 Ικανοποίηση χρηστών</w:t>
            </w:r>
          </w:p>
        </w:tc>
      </w:tr>
      <w:tr w:rsidR="00EB5606">
        <w:tc>
          <w:tcPr>
            <w:tcW w:w="9854" w:type="dxa"/>
            <w:tcBorders>
              <w:top w:val="single" w:sz="2" w:space="0" w:color="000000"/>
              <w:bottom w:val="single" w:sz="2" w:space="0" w:color="000000"/>
            </w:tcBorders>
            <w:vAlign w:val="center"/>
          </w:tcPr>
          <w:p w:rsidR="00EB5606" w:rsidRDefault="00663C33" w:rsidP="00663C33">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Δεν εφαρμόζεται</w:t>
            </w:r>
          </w:p>
          <w:p w:rsidR="00870475" w:rsidRDefault="00870475">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sidRPr="00B66992">
              <w:rPr>
                <w:rFonts w:ascii="Arial" w:hAnsi="Arial" w:cs="Arial"/>
                <w:b/>
                <w:bCs/>
                <w:sz w:val="20"/>
                <w:szCs w:val="20"/>
                <w:lang w:val="el-GR"/>
              </w:rPr>
              <w:t>1</w:t>
            </w:r>
            <w:r w:rsidR="002175C3" w:rsidRPr="00B66992">
              <w:rPr>
                <w:rFonts w:ascii="Arial" w:hAnsi="Arial" w:cs="Arial"/>
                <w:b/>
                <w:bCs/>
                <w:sz w:val="20"/>
                <w:szCs w:val="20"/>
                <w:lang w:val="el-GR"/>
              </w:rPr>
              <w:t>2</w:t>
            </w:r>
            <w:r w:rsidRPr="00B66992">
              <w:rPr>
                <w:rFonts w:ascii="Arial" w:hAnsi="Arial" w:cs="Arial"/>
                <w:b/>
                <w:bCs/>
                <w:sz w:val="20"/>
                <w:szCs w:val="20"/>
                <w:lang w:val="el-GR"/>
              </w:rPr>
              <w:t>.3 Πληρότητα</w:t>
            </w:r>
            <w:r w:rsidR="003119F4">
              <w:rPr>
                <w:rFonts w:ascii="Arial" w:hAnsi="Arial" w:cs="Arial"/>
                <w:b/>
                <w:bCs/>
                <w:sz w:val="20"/>
                <w:szCs w:val="20"/>
                <w:lang w:val="el-GR"/>
              </w:rPr>
              <w:t xml:space="preserve"> δεδομένων</w:t>
            </w:r>
          </w:p>
        </w:tc>
      </w:tr>
      <w:tr w:rsidR="00EB5606">
        <w:tc>
          <w:tcPr>
            <w:tcW w:w="9854" w:type="dxa"/>
            <w:tcBorders>
              <w:top w:val="single" w:sz="2" w:space="0" w:color="000000"/>
              <w:bottom w:val="single" w:sz="2" w:space="0" w:color="000000"/>
            </w:tcBorders>
            <w:vAlign w:val="center"/>
          </w:tcPr>
          <w:p w:rsidR="00EB5606" w:rsidRDefault="00663C33">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lastRenderedPageBreak/>
              <w:t>Πλήρης (100%)</w:t>
            </w:r>
          </w:p>
          <w:p w:rsidR="00EB5606" w:rsidRDefault="00EB5606">
            <w:pPr>
              <w:pStyle w:val="Xreftext"/>
              <w:numPr>
                <w:ilvl w:val="0"/>
                <w:numId w:val="0"/>
              </w:numPr>
              <w:spacing w:after="60"/>
              <w:ind w:left="19"/>
              <w:rPr>
                <w:rFonts w:ascii="Arial" w:hAnsi="Arial" w:cs="Arial"/>
                <w:b/>
                <w:bCs/>
                <w:sz w:val="20"/>
                <w:szCs w:val="20"/>
                <w:u w:val="single"/>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3" w:name="ακρίβεια"/>
            <w:r>
              <w:rPr>
                <w:rFonts w:ascii="Arial" w:hAnsi="Arial" w:cs="Arial"/>
                <w:b/>
                <w:bCs/>
                <w:lang w:val="el-GR"/>
              </w:rPr>
              <w:t>Ακρίβεια και αξιοπιστία</w:t>
            </w:r>
            <w:bookmarkEnd w:id="13"/>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3</w:t>
            </w:r>
            <w:r>
              <w:rPr>
                <w:rFonts w:ascii="Arial" w:hAnsi="Arial" w:cs="Arial"/>
                <w:b/>
                <w:bCs/>
                <w:sz w:val="20"/>
                <w:szCs w:val="20"/>
                <w:lang w:val="el-GR"/>
              </w:rPr>
              <w:t>.1 Συνολική ακρίβεια</w:t>
            </w:r>
          </w:p>
        </w:tc>
      </w:tr>
      <w:tr w:rsidR="00EB5606" w:rsidRPr="00663C33">
        <w:tc>
          <w:tcPr>
            <w:tcW w:w="9854" w:type="dxa"/>
            <w:tcBorders>
              <w:top w:val="single" w:sz="2" w:space="0" w:color="000000"/>
              <w:bottom w:val="single" w:sz="2" w:space="0" w:color="000000"/>
            </w:tcBorders>
            <w:vAlign w:val="center"/>
          </w:tcPr>
          <w:p w:rsidR="00EB5606" w:rsidRDefault="00663C33">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 xml:space="preserve">Πολύ καλή. </w:t>
            </w:r>
            <w:r w:rsidRPr="00663C33">
              <w:rPr>
                <w:rFonts w:ascii="Arial" w:hAnsi="Arial" w:cs="Arial"/>
                <w:sz w:val="20"/>
                <w:szCs w:val="20"/>
                <w:lang w:val="el-GR"/>
              </w:rPr>
              <w:t>Δεδομένης της</w:t>
            </w:r>
            <w:r>
              <w:rPr>
                <w:rStyle w:val="rynqvb"/>
              </w:rPr>
              <w:t xml:space="preserve"> </w:t>
            </w:r>
            <w:r w:rsidRPr="00663C33">
              <w:rPr>
                <w:rFonts w:ascii="Arial" w:hAnsi="Arial" w:cs="Arial"/>
                <w:sz w:val="20"/>
                <w:szCs w:val="20"/>
                <w:lang w:val="el-GR"/>
              </w:rPr>
              <w:t>διαθεσιμότητας των δεδομένων, η ακρίβεια είναι όσο το δυνατόν καλύτερη. Ορισμένα στοιχεία υπολογίζονται σύμφωνα με τις απόψεις των ειδικών</w:t>
            </w:r>
          </w:p>
          <w:p w:rsidR="00E60096" w:rsidRDefault="00E60096">
            <w:pPr>
              <w:pStyle w:val="Xreftext"/>
              <w:numPr>
                <w:ilvl w:val="0"/>
                <w:numId w:val="0"/>
              </w:numPr>
              <w:spacing w:after="60"/>
              <w:ind w:left="19"/>
              <w:rPr>
                <w:rFonts w:ascii="Arial" w:hAnsi="Arial" w:cs="Arial"/>
                <w:sz w:val="20"/>
                <w:szCs w:val="20"/>
                <w:lang w:val="el-GR"/>
              </w:rPr>
            </w:pPr>
          </w:p>
        </w:tc>
      </w:tr>
      <w:tr w:rsidR="00EB5606" w:rsidRPr="00663C33">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3</w:t>
            </w:r>
            <w:r>
              <w:rPr>
                <w:rFonts w:ascii="Arial" w:hAnsi="Arial" w:cs="Arial"/>
                <w:b/>
                <w:bCs/>
                <w:sz w:val="20"/>
                <w:szCs w:val="20"/>
                <w:lang w:val="el-GR"/>
              </w:rPr>
              <w:t>.2 Δειγματοληπτικά σφάλματα</w:t>
            </w:r>
          </w:p>
        </w:tc>
      </w:tr>
      <w:tr w:rsidR="00EB5606" w:rsidRPr="00663C33">
        <w:tc>
          <w:tcPr>
            <w:tcW w:w="9854" w:type="dxa"/>
            <w:tcBorders>
              <w:top w:val="single" w:sz="2" w:space="0" w:color="000000"/>
              <w:bottom w:val="single" w:sz="2" w:space="0" w:color="000000"/>
            </w:tcBorders>
            <w:vAlign w:val="center"/>
          </w:tcPr>
          <w:p w:rsidR="00EB5606" w:rsidRPr="00663C33" w:rsidRDefault="00EB5606">
            <w:pPr>
              <w:pStyle w:val="Xreftext"/>
              <w:numPr>
                <w:ilvl w:val="0"/>
                <w:numId w:val="0"/>
              </w:numPr>
              <w:spacing w:after="60"/>
              <w:ind w:left="19"/>
              <w:rPr>
                <w:rFonts w:ascii="Arial" w:hAnsi="Arial" w:cs="Arial"/>
                <w:sz w:val="20"/>
                <w:szCs w:val="20"/>
                <w:lang w:val="el-GR"/>
              </w:rPr>
            </w:pPr>
          </w:p>
          <w:p w:rsidR="00EB5606" w:rsidRPr="00663C33" w:rsidRDefault="00EB5606">
            <w:pPr>
              <w:pStyle w:val="Xreftext"/>
              <w:numPr>
                <w:ilvl w:val="0"/>
                <w:numId w:val="0"/>
              </w:numPr>
              <w:spacing w:after="60"/>
              <w:ind w:left="19"/>
              <w:rPr>
                <w:rFonts w:ascii="Arial" w:hAnsi="Arial" w:cs="Arial"/>
                <w:sz w:val="20"/>
                <w:szCs w:val="20"/>
                <w:lang w:val="el-GR"/>
              </w:rPr>
            </w:pPr>
          </w:p>
        </w:tc>
      </w:tr>
      <w:tr w:rsidR="00EB5606" w:rsidRPr="00663C33">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3</w:t>
            </w:r>
            <w:r>
              <w:rPr>
                <w:rFonts w:ascii="Arial" w:hAnsi="Arial" w:cs="Arial"/>
                <w:b/>
                <w:bCs/>
                <w:sz w:val="20"/>
                <w:szCs w:val="20"/>
                <w:lang w:val="el-GR"/>
              </w:rPr>
              <w:t xml:space="preserve">.3 </w:t>
            </w:r>
            <w:r w:rsidRPr="00B143D5">
              <w:rPr>
                <w:rFonts w:ascii="Arial" w:hAnsi="Arial" w:cs="Arial"/>
                <w:b/>
                <w:bCs/>
                <w:sz w:val="20"/>
                <w:szCs w:val="20"/>
                <w:lang w:val="el-GR"/>
              </w:rPr>
              <w:t>Μη δειγματοληπτικά σφάλματα</w:t>
            </w:r>
          </w:p>
        </w:tc>
      </w:tr>
      <w:tr w:rsidR="00EB5606">
        <w:tc>
          <w:tcPr>
            <w:tcW w:w="9854" w:type="dxa"/>
            <w:tcBorders>
              <w:top w:val="single" w:sz="2" w:space="0" w:color="000000"/>
              <w:bottom w:val="single" w:sz="2" w:space="0" w:color="000000"/>
            </w:tcBorders>
            <w:vAlign w:val="center"/>
          </w:tcPr>
          <w:p w:rsidR="00B143D5" w:rsidRPr="00663C33" w:rsidRDefault="00B143D5" w:rsidP="00B143D5">
            <w:pPr>
              <w:pStyle w:val="Xreftext"/>
              <w:numPr>
                <w:ilvl w:val="0"/>
                <w:numId w:val="0"/>
              </w:numPr>
              <w:spacing w:after="60"/>
              <w:ind w:left="870"/>
              <w:rPr>
                <w:rFonts w:ascii="Arial" w:hAnsi="Arial" w:cs="Arial"/>
                <w:b/>
                <w:sz w:val="20"/>
                <w:szCs w:val="22"/>
                <w:u w:val="single"/>
                <w:lang w:val="el-GR"/>
              </w:rPr>
            </w:pPr>
          </w:p>
          <w:p w:rsidR="00B143D5" w:rsidRPr="00393800" w:rsidRDefault="00393800" w:rsidP="00B143D5">
            <w:pPr>
              <w:pStyle w:val="Xreftext"/>
              <w:numPr>
                <w:ilvl w:val="0"/>
                <w:numId w:val="0"/>
              </w:numPr>
              <w:spacing w:after="60"/>
              <w:ind w:left="870"/>
              <w:rPr>
                <w:rFonts w:ascii="Arial" w:hAnsi="Arial" w:cs="Arial"/>
                <w:b/>
                <w:sz w:val="20"/>
                <w:szCs w:val="22"/>
                <w:u w:val="single"/>
                <w:lang w:val="el-GR"/>
              </w:rPr>
            </w:pPr>
            <w:r w:rsidRPr="00393800">
              <w:rPr>
                <w:rFonts w:ascii="Arial" w:hAnsi="Arial" w:cs="Arial"/>
                <w:b/>
                <w:sz w:val="20"/>
                <w:szCs w:val="22"/>
                <w:u w:val="single"/>
                <w:lang w:val="en-GB"/>
              </w:rPr>
              <w:t>a</w:t>
            </w:r>
            <w:r w:rsidRPr="00393800">
              <w:rPr>
                <w:rFonts w:ascii="Arial" w:hAnsi="Arial" w:cs="Arial"/>
                <w:b/>
                <w:sz w:val="20"/>
                <w:szCs w:val="22"/>
                <w:u w:val="single"/>
                <w:lang w:val="el-GR"/>
              </w:rPr>
              <w:t>. Μη απάντηση σε επίπεδο μονάδας</w:t>
            </w:r>
            <w:r w:rsidR="00B143D5" w:rsidRPr="00393800">
              <w:rPr>
                <w:rFonts w:ascii="Arial" w:hAnsi="Arial" w:cs="Arial"/>
                <w:b/>
                <w:sz w:val="20"/>
                <w:szCs w:val="22"/>
                <w:u w:val="single"/>
                <w:lang w:val="el-GR"/>
              </w:rPr>
              <w:br/>
            </w:r>
          </w:p>
          <w:p w:rsidR="00B143D5" w:rsidRPr="00393800" w:rsidRDefault="00B143D5" w:rsidP="00B143D5">
            <w:pPr>
              <w:pStyle w:val="Xreftext"/>
              <w:numPr>
                <w:ilvl w:val="0"/>
                <w:numId w:val="0"/>
              </w:numPr>
              <w:spacing w:after="60"/>
              <w:ind w:left="830"/>
              <w:rPr>
                <w:rFonts w:ascii="Arial" w:hAnsi="Arial" w:cs="Arial"/>
                <w:b/>
                <w:sz w:val="20"/>
                <w:szCs w:val="22"/>
                <w:lang w:val="el-GR"/>
              </w:rPr>
            </w:pPr>
          </w:p>
          <w:p w:rsidR="00B143D5" w:rsidRPr="00393800" w:rsidRDefault="00B143D5" w:rsidP="00B143D5">
            <w:pPr>
              <w:pStyle w:val="Xreftext"/>
              <w:numPr>
                <w:ilvl w:val="0"/>
                <w:numId w:val="0"/>
              </w:numPr>
              <w:spacing w:after="60"/>
              <w:ind w:left="870"/>
              <w:rPr>
                <w:rFonts w:ascii="Arial" w:hAnsi="Arial" w:cs="Arial"/>
                <w:b/>
                <w:sz w:val="20"/>
                <w:szCs w:val="22"/>
                <w:u w:val="single"/>
                <w:lang w:val="el-GR"/>
              </w:rPr>
            </w:pPr>
            <w:r w:rsidRPr="00393800">
              <w:rPr>
                <w:rFonts w:ascii="Arial" w:hAnsi="Arial" w:cs="Arial"/>
                <w:b/>
                <w:sz w:val="20"/>
                <w:szCs w:val="22"/>
                <w:u w:val="single"/>
                <w:lang w:val="en-GB"/>
              </w:rPr>
              <w:t>b</w:t>
            </w:r>
            <w:r w:rsidRPr="00393800">
              <w:rPr>
                <w:rFonts w:ascii="Arial" w:hAnsi="Arial" w:cs="Arial"/>
                <w:b/>
                <w:sz w:val="20"/>
                <w:szCs w:val="22"/>
                <w:u w:val="single"/>
                <w:lang w:val="el-GR"/>
              </w:rPr>
              <w:t xml:space="preserve">. </w:t>
            </w:r>
            <w:r w:rsidR="00393800" w:rsidRPr="00393800">
              <w:rPr>
                <w:rFonts w:ascii="Arial" w:hAnsi="Arial" w:cs="Arial"/>
                <w:b/>
                <w:sz w:val="20"/>
                <w:szCs w:val="22"/>
                <w:u w:val="single"/>
                <w:lang w:val="el-GR"/>
              </w:rPr>
              <w:t>Μη απάντηση σε επίπεδο ερώτησης</w:t>
            </w:r>
          </w:p>
          <w:p w:rsidR="00EB5606" w:rsidRPr="00393800" w:rsidRDefault="00EB5606">
            <w:pPr>
              <w:pStyle w:val="Xreftext"/>
              <w:numPr>
                <w:ilvl w:val="0"/>
                <w:numId w:val="0"/>
              </w:numPr>
              <w:spacing w:after="60"/>
              <w:ind w:left="19"/>
              <w:rPr>
                <w:rFonts w:ascii="Arial" w:hAnsi="Arial" w:cs="Arial"/>
                <w:sz w:val="20"/>
                <w:szCs w:val="20"/>
                <w:lang w:val="el-GR"/>
              </w:rPr>
            </w:pPr>
          </w:p>
          <w:p w:rsidR="00EB5606" w:rsidRPr="00393800" w:rsidRDefault="00EB5606">
            <w:pPr>
              <w:pStyle w:val="Xreftext"/>
              <w:numPr>
                <w:ilvl w:val="0"/>
                <w:numId w:val="0"/>
              </w:numPr>
              <w:spacing w:after="60"/>
              <w:ind w:left="19"/>
              <w:rPr>
                <w:rFonts w:ascii="Arial" w:hAnsi="Arial" w:cs="Arial"/>
                <w:sz w:val="20"/>
                <w:szCs w:val="20"/>
                <w:lang w:val="el-GR"/>
              </w:rPr>
            </w:pPr>
          </w:p>
          <w:p w:rsidR="00EB5606" w:rsidRPr="00056E93" w:rsidRDefault="00EB5606">
            <w:pPr>
              <w:pStyle w:val="Xreftext"/>
              <w:numPr>
                <w:ilvl w:val="0"/>
                <w:numId w:val="0"/>
              </w:numPr>
              <w:spacing w:after="60"/>
              <w:ind w:left="19"/>
              <w:rPr>
                <w:rFonts w:ascii="Arial" w:hAnsi="Arial" w:cs="Arial"/>
                <w:b/>
                <w:bCs/>
                <w:sz w:val="20"/>
                <w:szCs w:val="20"/>
                <w:u w:val="single"/>
                <w:lang w:val="el-GR"/>
              </w:rPr>
            </w:pPr>
            <w:r w:rsidRPr="00056E93">
              <w:rPr>
                <w:rFonts w:ascii="Arial" w:hAnsi="Arial" w:cs="Arial"/>
                <w:b/>
                <w:bCs/>
                <w:sz w:val="20"/>
                <w:szCs w:val="20"/>
                <w:u w:val="single"/>
                <w:lang w:val="el-GR"/>
              </w:rPr>
              <w:t>1</w:t>
            </w:r>
            <w:r w:rsidR="002175C3">
              <w:rPr>
                <w:rFonts w:ascii="Arial" w:hAnsi="Arial" w:cs="Arial"/>
                <w:b/>
                <w:bCs/>
                <w:sz w:val="20"/>
                <w:szCs w:val="20"/>
                <w:u w:val="single"/>
                <w:lang w:val="el-GR"/>
              </w:rPr>
              <w:t>3</w:t>
            </w:r>
            <w:r w:rsidRPr="00056E93">
              <w:rPr>
                <w:rFonts w:ascii="Arial" w:hAnsi="Arial" w:cs="Arial"/>
                <w:b/>
                <w:bCs/>
                <w:sz w:val="20"/>
                <w:szCs w:val="20"/>
                <w:u w:val="single"/>
                <w:lang w:val="el-GR"/>
              </w:rPr>
              <w:t xml:space="preserve">.3.1 </w:t>
            </w:r>
            <w:r>
              <w:rPr>
                <w:rFonts w:ascii="Arial" w:hAnsi="Arial" w:cs="Arial"/>
                <w:b/>
                <w:bCs/>
                <w:sz w:val="20"/>
                <w:szCs w:val="20"/>
                <w:u w:val="single"/>
                <w:lang w:val="el-GR"/>
              </w:rPr>
              <w:t>Σφάλμα</w:t>
            </w:r>
            <w:r w:rsidRPr="00056E93">
              <w:rPr>
                <w:rFonts w:ascii="Arial" w:hAnsi="Arial" w:cs="Arial"/>
                <w:b/>
                <w:bCs/>
                <w:sz w:val="20"/>
                <w:szCs w:val="20"/>
                <w:u w:val="single"/>
                <w:lang w:val="el-GR"/>
              </w:rPr>
              <w:t xml:space="preserve"> </w:t>
            </w:r>
            <w:r>
              <w:rPr>
                <w:rFonts w:ascii="Arial" w:hAnsi="Arial" w:cs="Arial"/>
                <w:b/>
                <w:bCs/>
                <w:sz w:val="20"/>
                <w:szCs w:val="20"/>
                <w:u w:val="single"/>
                <w:lang w:val="el-GR"/>
              </w:rPr>
              <w:t>κάλυψης</w:t>
            </w:r>
          </w:p>
          <w:p w:rsidR="00EB5606" w:rsidRPr="00056E93" w:rsidRDefault="00EB5606">
            <w:pPr>
              <w:pStyle w:val="Xreftext"/>
              <w:numPr>
                <w:ilvl w:val="0"/>
                <w:numId w:val="0"/>
              </w:numPr>
              <w:spacing w:after="60"/>
              <w:ind w:left="19"/>
              <w:rPr>
                <w:rFonts w:ascii="Arial" w:hAnsi="Arial" w:cs="Arial"/>
                <w:b/>
                <w:bCs/>
                <w:sz w:val="20"/>
                <w:szCs w:val="20"/>
                <w:u w:val="single"/>
                <w:lang w:val="el-GR"/>
              </w:rPr>
            </w:pPr>
          </w:p>
          <w:p w:rsidR="00EB5606" w:rsidRPr="00056E93" w:rsidRDefault="00EB5606">
            <w:pPr>
              <w:pStyle w:val="Xreftext"/>
              <w:numPr>
                <w:ilvl w:val="0"/>
                <w:numId w:val="0"/>
              </w:numPr>
              <w:spacing w:after="60"/>
              <w:ind w:left="19"/>
              <w:rPr>
                <w:rFonts w:ascii="Arial" w:hAnsi="Arial" w:cs="Arial"/>
                <w:b/>
                <w:bCs/>
                <w:sz w:val="20"/>
                <w:szCs w:val="20"/>
                <w:u w:val="single"/>
                <w:lang w:val="el-GR"/>
              </w:rPr>
            </w:pPr>
          </w:p>
          <w:p w:rsidR="00EB5606" w:rsidRPr="00056E93" w:rsidRDefault="00EB5606">
            <w:pPr>
              <w:pStyle w:val="Xreftext"/>
              <w:numPr>
                <w:ilvl w:val="0"/>
                <w:numId w:val="0"/>
              </w:numPr>
              <w:spacing w:after="60"/>
              <w:ind w:left="720"/>
              <w:rPr>
                <w:rFonts w:ascii="Arial" w:hAnsi="Arial" w:cs="Arial"/>
                <w:b/>
                <w:bCs/>
                <w:sz w:val="20"/>
                <w:szCs w:val="20"/>
                <w:u w:val="single"/>
                <w:lang w:val="el-GR"/>
              </w:rPr>
            </w:pPr>
            <w:r w:rsidRPr="00056E93">
              <w:rPr>
                <w:rFonts w:ascii="Arial" w:hAnsi="Arial" w:cs="Arial"/>
                <w:b/>
                <w:bCs/>
                <w:sz w:val="20"/>
                <w:szCs w:val="20"/>
                <w:u w:val="single"/>
                <w:lang w:val="el-GR"/>
              </w:rPr>
              <w:t>1</w:t>
            </w:r>
            <w:r w:rsidR="002175C3">
              <w:rPr>
                <w:rFonts w:ascii="Arial" w:hAnsi="Arial" w:cs="Arial"/>
                <w:b/>
                <w:bCs/>
                <w:sz w:val="20"/>
                <w:szCs w:val="20"/>
                <w:u w:val="single"/>
                <w:lang w:val="el-GR"/>
              </w:rPr>
              <w:t>3</w:t>
            </w:r>
            <w:r w:rsidRPr="00056E93">
              <w:rPr>
                <w:rFonts w:ascii="Arial" w:hAnsi="Arial" w:cs="Arial"/>
                <w:b/>
                <w:bCs/>
                <w:sz w:val="20"/>
                <w:szCs w:val="20"/>
                <w:u w:val="single"/>
                <w:lang w:val="el-GR"/>
              </w:rPr>
              <w:t xml:space="preserve">.3.1.1 </w:t>
            </w:r>
            <w:r>
              <w:rPr>
                <w:rFonts w:ascii="Arial" w:hAnsi="Arial" w:cs="Arial"/>
                <w:b/>
                <w:bCs/>
                <w:sz w:val="20"/>
                <w:szCs w:val="20"/>
                <w:u w:val="single"/>
                <w:lang w:val="en-US"/>
              </w:rPr>
              <w:t>A</w:t>
            </w:r>
            <w:r w:rsidRPr="00056E93">
              <w:rPr>
                <w:rFonts w:ascii="Arial" w:hAnsi="Arial" w:cs="Arial"/>
                <w:b/>
                <w:bCs/>
                <w:sz w:val="20"/>
                <w:szCs w:val="20"/>
                <w:u w:val="single"/>
                <w:lang w:val="el-GR"/>
              </w:rPr>
              <w:t xml:space="preserve">2. </w:t>
            </w:r>
            <w:r>
              <w:rPr>
                <w:rFonts w:ascii="Arial" w:hAnsi="Arial" w:cs="Arial"/>
                <w:b/>
                <w:bCs/>
                <w:sz w:val="20"/>
                <w:szCs w:val="20"/>
                <w:u w:val="single"/>
                <w:lang w:val="el-GR"/>
              </w:rPr>
              <w:t>Ποσοστό</w:t>
            </w:r>
            <w:r w:rsidRPr="00056E93">
              <w:rPr>
                <w:rFonts w:ascii="Arial" w:hAnsi="Arial" w:cs="Arial"/>
                <w:b/>
                <w:bCs/>
                <w:sz w:val="20"/>
                <w:szCs w:val="20"/>
                <w:u w:val="single"/>
                <w:lang w:val="el-GR"/>
              </w:rPr>
              <w:t xml:space="preserve"> </w:t>
            </w:r>
            <w:r>
              <w:rPr>
                <w:rFonts w:ascii="Arial" w:hAnsi="Arial" w:cs="Arial"/>
                <w:b/>
                <w:bCs/>
                <w:sz w:val="20"/>
                <w:szCs w:val="20"/>
                <w:u w:val="single"/>
                <w:lang w:val="el-GR"/>
              </w:rPr>
              <w:t>υπερκάλυψης</w:t>
            </w:r>
          </w:p>
          <w:p w:rsidR="00EB5606" w:rsidRPr="00056E93" w:rsidRDefault="00EB5606">
            <w:pPr>
              <w:pStyle w:val="Xreftext"/>
              <w:numPr>
                <w:ilvl w:val="0"/>
                <w:numId w:val="0"/>
              </w:numPr>
              <w:spacing w:after="60"/>
              <w:ind w:left="720"/>
              <w:rPr>
                <w:rFonts w:ascii="Arial" w:hAnsi="Arial" w:cs="Arial"/>
                <w:sz w:val="20"/>
                <w:szCs w:val="20"/>
                <w:lang w:val="el-GR"/>
              </w:rPr>
            </w:pPr>
          </w:p>
          <w:p w:rsidR="00EB5606" w:rsidRPr="00056E93" w:rsidRDefault="00EB5606">
            <w:pPr>
              <w:pStyle w:val="Xreftext"/>
              <w:numPr>
                <w:ilvl w:val="0"/>
                <w:numId w:val="0"/>
              </w:numPr>
              <w:spacing w:after="60"/>
              <w:ind w:left="720"/>
              <w:rPr>
                <w:rFonts w:ascii="Arial" w:hAnsi="Arial" w:cs="Arial"/>
                <w:sz w:val="20"/>
                <w:szCs w:val="20"/>
                <w:lang w:val="el-GR"/>
              </w:rPr>
            </w:pPr>
          </w:p>
          <w:p w:rsidR="00EB5606" w:rsidRDefault="00EB5606">
            <w:pPr>
              <w:pStyle w:val="Xreftext"/>
              <w:numPr>
                <w:ilvl w:val="0"/>
                <w:numId w:val="0"/>
              </w:numPr>
              <w:spacing w:after="60"/>
              <w:ind w:left="720"/>
              <w:rPr>
                <w:rFonts w:ascii="Arial" w:hAnsi="Arial" w:cs="Arial"/>
                <w:b/>
                <w:bCs/>
                <w:sz w:val="20"/>
                <w:szCs w:val="20"/>
                <w:u w:val="single"/>
                <w:lang w:val="el-GR"/>
              </w:rPr>
            </w:pPr>
            <w:r w:rsidRPr="00056E93">
              <w:rPr>
                <w:rFonts w:ascii="Arial" w:hAnsi="Arial" w:cs="Arial"/>
                <w:b/>
                <w:bCs/>
                <w:sz w:val="20"/>
                <w:szCs w:val="20"/>
                <w:u w:val="single"/>
                <w:lang w:val="el-GR"/>
              </w:rPr>
              <w:t>1</w:t>
            </w:r>
            <w:r w:rsidR="002175C3">
              <w:rPr>
                <w:rFonts w:ascii="Arial" w:hAnsi="Arial" w:cs="Arial"/>
                <w:b/>
                <w:bCs/>
                <w:sz w:val="20"/>
                <w:szCs w:val="20"/>
                <w:u w:val="single"/>
                <w:lang w:val="el-GR"/>
              </w:rPr>
              <w:t>3</w:t>
            </w:r>
            <w:r w:rsidRPr="00056E93">
              <w:rPr>
                <w:rFonts w:ascii="Arial" w:hAnsi="Arial" w:cs="Arial"/>
                <w:b/>
                <w:bCs/>
                <w:sz w:val="20"/>
                <w:szCs w:val="20"/>
                <w:u w:val="single"/>
                <w:lang w:val="el-GR"/>
              </w:rPr>
              <w:t xml:space="preserve">.3.1.2 </w:t>
            </w:r>
            <w:r>
              <w:rPr>
                <w:rFonts w:ascii="Arial" w:hAnsi="Arial" w:cs="Arial"/>
                <w:b/>
                <w:bCs/>
                <w:sz w:val="20"/>
                <w:szCs w:val="20"/>
                <w:u w:val="single"/>
                <w:lang w:val="en-US"/>
              </w:rPr>
              <w:t>A</w:t>
            </w:r>
            <w:r w:rsidRPr="00056E93">
              <w:rPr>
                <w:rFonts w:ascii="Arial" w:hAnsi="Arial" w:cs="Arial"/>
                <w:b/>
                <w:bCs/>
                <w:sz w:val="20"/>
                <w:szCs w:val="20"/>
                <w:u w:val="single"/>
                <w:lang w:val="el-GR"/>
              </w:rPr>
              <w:t xml:space="preserve">3. </w:t>
            </w:r>
            <w:r>
              <w:rPr>
                <w:rFonts w:ascii="Arial" w:hAnsi="Arial" w:cs="Arial"/>
                <w:b/>
                <w:bCs/>
                <w:sz w:val="20"/>
                <w:szCs w:val="20"/>
                <w:u w:val="single"/>
                <w:lang w:val="el-GR"/>
              </w:rPr>
              <w:t>Κοινές μονάδες (ποσοστό)</w:t>
            </w:r>
          </w:p>
          <w:p w:rsidR="00EB5606" w:rsidRDefault="00EB5606">
            <w:pPr>
              <w:pStyle w:val="Xreftext"/>
              <w:numPr>
                <w:ilvl w:val="0"/>
                <w:numId w:val="0"/>
              </w:numPr>
              <w:spacing w:after="60"/>
              <w:ind w:left="720"/>
              <w:rPr>
                <w:rFonts w:ascii="Arial" w:hAnsi="Arial" w:cs="Arial"/>
                <w:sz w:val="20"/>
                <w:szCs w:val="20"/>
                <w:lang w:val="el-GR"/>
              </w:rPr>
            </w:pPr>
          </w:p>
          <w:p w:rsidR="00EB5606" w:rsidRDefault="00EB5606">
            <w:pPr>
              <w:pStyle w:val="Xreftext"/>
              <w:numPr>
                <w:ilvl w:val="0"/>
                <w:numId w:val="0"/>
              </w:numPr>
              <w:spacing w:after="60"/>
              <w:ind w:left="720"/>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b/>
                <w:bCs/>
                <w:sz w:val="20"/>
                <w:szCs w:val="20"/>
                <w:u w:val="single"/>
                <w:lang w:val="el-GR"/>
              </w:rPr>
            </w:pPr>
            <w:r>
              <w:rPr>
                <w:rFonts w:ascii="Arial" w:hAnsi="Arial" w:cs="Arial"/>
                <w:b/>
                <w:bCs/>
                <w:sz w:val="20"/>
                <w:szCs w:val="20"/>
                <w:u w:val="single"/>
                <w:lang w:val="el-GR"/>
              </w:rPr>
              <w:t>1</w:t>
            </w:r>
            <w:r w:rsidR="002175C3">
              <w:rPr>
                <w:rFonts w:ascii="Arial" w:hAnsi="Arial" w:cs="Arial"/>
                <w:b/>
                <w:bCs/>
                <w:sz w:val="20"/>
                <w:szCs w:val="20"/>
                <w:u w:val="single"/>
                <w:lang w:val="el-GR"/>
              </w:rPr>
              <w:t>3</w:t>
            </w:r>
            <w:r>
              <w:rPr>
                <w:rFonts w:ascii="Arial" w:hAnsi="Arial" w:cs="Arial"/>
                <w:b/>
                <w:bCs/>
                <w:sz w:val="20"/>
                <w:szCs w:val="20"/>
                <w:u w:val="single"/>
                <w:lang w:val="el-GR"/>
              </w:rPr>
              <w:t>.3.2 Σφάλμα μέτρησης</w:t>
            </w: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b/>
                <w:bCs/>
                <w:sz w:val="20"/>
                <w:szCs w:val="20"/>
                <w:u w:val="single"/>
                <w:lang w:val="el-GR"/>
              </w:rPr>
            </w:pPr>
            <w:r>
              <w:rPr>
                <w:rFonts w:ascii="Arial" w:hAnsi="Arial" w:cs="Arial"/>
                <w:b/>
                <w:bCs/>
                <w:sz w:val="20"/>
                <w:szCs w:val="20"/>
                <w:u w:val="single"/>
                <w:lang w:val="el-GR"/>
              </w:rPr>
              <w:t>1</w:t>
            </w:r>
            <w:r w:rsidR="002175C3">
              <w:rPr>
                <w:rFonts w:ascii="Arial" w:hAnsi="Arial" w:cs="Arial"/>
                <w:b/>
                <w:bCs/>
                <w:sz w:val="20"/>
                <w:szCs w:val="20"/>
                <w:u w:val="single"/>
                <w:lang w:val="el-GR"/>
              </w:rPr>
              <w:t>3</w:t>
            </w:r>
            <w:r>
              <w:rPr>
                <w:rFonts w:ascii="Arial" w:hAnsi="Arial" w:cs="Arial"/>
                <w:b/>
                <w:bCs/>
                <w:sz w:val="20"/>
                <w:szCs w:val="20"/>
                <w:u w:val="single"/>
                <w:lang w:val="el-GR"/>
              </w:rPr>
              <w:t>.3.</w:t>
            </w:r>
            <w:r w:rsidR="00A87386" w:rsidRPr="00A87386">
              <w:rPr>
                <w:rFonts w:ascii="Arial" w:hAnsi="Arial" w:cs="Arial"/>
                <w:b/>
                <w:bCs/>
                <w:sz w:val="20"/>
                <w:szCs w:val="20"/>
                <w:u w:val="single"/>
                <w:lang w:val="el-GR"/>
              </w:rPr>
              <w:t>3</w:t>
            </w:r>
            <w:r>
              <w:rPr>
                <w:rFonts w:ascii="Arial" w:hAnsi="Arial" w:cs="Arial"/>
                <w:b/>
                <w:bCs/>
                <w:sz w:val="20"/>
                <w:szCs w:val="20"/>
                <w:u w:val="single"/>
                <w:lang w:val="el-GR"/>
              </w:rPr>
              <w:t xml:space="preserve"> Σφάλμα επεξεργασίας</w:t>
            </w: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b/>
                <w:bCs/>
                <w:sz w:val="20"/>
                <w:szCs w:val="20"/>
                <w:u w:val="single"/>
                <w:lang w:val="el-GR"/>
              </w:rPr>
            </w:pPr>
            <w:r>
              <w:rPr>
                <w:rFonts w:ascii="Arial" w:hAnsi="Arial" w:cs="Arial"/>
                <w:b/>
                <w:bCs/>
                <w:sz w:val="20"/>
                <w:szCs w:val="20"/>
                <w:u w:val="single"/>
                <w:lang w:val="el-GR"/>
              </w:rPr>
              <w:t>1</w:t>
            </w:r>
            <w:r w:rsidR="002175C3">
              <w:rPr>
                <w:rFonts w:ascii="Arial" w:hAnsi="Arial" w:cs="Arial"/>
                <w:b/>
                <w:bCs/>
                <w:sz w:val="20"/>
                <w:szCs w:val="20"/>
                <w:u w:val="single"/>
                <w:lang w:val="el-GR"/>
              </w:rPr>
              <w:t>3</w:t>
            </w:r>
            <w:r>
              <w:rPr>
                <w:rFonts w:ascii="Arial" w:hAnsi="Arial" w:cs="Arial"/>
                <w:b/>
                <w:bCs/>
                <w:sz w:val="20"/>
                <w:szCs w:val="20"/>
                <w:u w:val="single"/>
                <w:lang w:val="el-GR"/>
              </w:rPr>
              <w:t>.3.</w:t>
            </w:r>
            <w:r w:rsidR="00A87386">
              <w:rPr>
                <w:rFonts w:ascii="Arial" w:hAnsi="Arial" w:cs="Arial"/>
                <w:b/>
                <w:bCs/>
                <w:sz w:val="20"/>
                <w:szCs w:val="20"/>
                <w:u w:val="single"/>
                <w:lang w:val="en-US"/>
              </w:rPr>
              <w:t>4</w:t>
            </w:r>
            <w:r>
              <w:rPr>
                <w:rFonts w:ascii="Arial" w:hAnsi="Arial" w:cs="Arial"/>
                <w:b/>
                <w:bCs/>
                <w:sz w:val="20"/>
                <w:szCs w:val="20"/>
                <w:u w:val="single"/>
                <w:lang w:val="el-GR"/>
              </w:rPr>
              <w:t xml:space="preserve"> Σφάλμα από</w:t>
            </w:r>
            <w:ins w:id="14" w:author="Efi" w:date="2014-09-30T07:36:00Z">
              <w:r>
                <w:rPr>
                  <w:rFonts w:ascii="Arial" w:hAnsi="Arial" w:cs="Arial"/>
                  <w:b/>
                  <w:bCs/>
                  <w:sz w:val="20"/>
                  <w:szCs w:val="20"/>
                  <w:u w:val="single"/>
                  <w:lang w:val="el-GR"/>
                </w:rPr>
                <w:t xml:space="preserve"> </w:t>
              </w:r>
            </w:ins>
            <w:r>
              <w:rPr>
                <w:rFonts w:ascii="Arial" w:hAnsi="Arial" w:cs="Arial"/>
                <w:b/>
                <w:bCs/>
                <w:sz w:val="20"/>
                <w:szCs w:val="20"/>
                <w:u w:val="single"/>
                <w:lang w:val="el-GR"/>
              </w:rPr>
              <w:t>την εφαρμογή μοντέλου</w:t>
            </w:r>
          </w:p>
          <w:p w:rsidR="00EB5606" w:rsidRDefault="00EB5606">
            <w:pPr>
              <w:pStyle w:val="Xreftext"/>
              <w:numPr>
                <w:ilvl w:val="0"/>
                <w:numId w:val="0"/>
              </w:numPr>
              <w:spacing w:after="60"/>
              <w:ind w:left="19"/>
              <w:rPr>
                <w:rFonts w:ascii="Arial" w:hAnsi="Arial" w:cs="Arial"/>
                <w:sz w:val="20"/>
                <w:szCs w:val="20"/>
                <w:lang w:val="el-GR"/>
              </w:rPr>
            </w:pPr>
          </w:p>
        </w:tc>
      </w:tr>
      <w:tr w:rsidR="00F97C14">
        <w:tc>
          <w:tcPr>
            <w:tcW w:w="9854" w:type="dxa"/>
            <w:tcBorders>
              <w:top w:val="single" w:sz="2" w:space="0" w:color="000000"/>
              <w:bottom w:val="single" w:sz="2" w:space="0" w:color="000000"/>
            </w:tcBorders>
            <w:vAlign w:val="center"/>
          </w:tcPr>
          <w:p w:rsidR="00F97C14" w:rsidRDefault="00F97C14">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rsidRPr="009E1E49">
        <w:tc>
          <w:tcPr>
            <w:tcW w:w="9854" w:type="dxa"/>
            <w:tcBorders>
              <w:top w:val="single" w:sz="2" w:space="0" w:color="000000"/>
              <w:bottom w:val="single" w:sz="2" w:space="0" w:color="000000"/>
            </w:tcBorders>
            <w:shd w:val="clear" w:color="auto" w:fill="FFCC99"/>
          </w:tcPr>
          <w:p w:rsidR="00EB5606" w:rsidRDefault="005765FF" w:rsidP="00E42F4A">
            <w:pPr>
              <w:numPr>
                <w:ilvl w:val="0"/>
                <w:numId w:val="5"/>
              </w:numPr>
              <w:tabs>
                <w:tab w:val="clear" w:pos="720"/>
                <w:tab w:val="num" w:pos="405"/>
              </w:tabs>
              <w:spacing w:before="120" w:after="120"/>
              <w:ind w:left="405" w:hanging="405"/>
              <w:rPr>
                <w:rFonts w:ascii="Arial" w:hAnsi="Arial" w:cs="Arial"/>
                <w:b/>
                <w:bCs/>
                <w:sz w:val="28"/>
                <w:szCs w:val="28"/>
                <w:lang w:val="el-GR"/>
              </w:rPr>
            </w:pPr>
            <w:bookmarkStart w:id="15" w:name="επικαιρότητα"/>
            <w:r>
              <w:rPr>
                <w:rFonts w:ascii="Arial" w:hAnsi="Arial" w:cs="Arial"/>
                <w:b/>
                <w:bCs/>
                <w:lang w:val="el-GR"/>
              </w:rPr>
              <w:t>Εγκαιρότητα και χρονική συνέπεια</w:t>
            </w:r>
            <w:r w:rsidR="002175C3">
              <w:rPr>
                <w:rFonts w:ascii="Arial" w:hAnsi="Arial" w:cs="Arial"/>
                <w:b/>
                <w:bCs/>
                <w:lang w:val="el-GR"/>
              </w:rPr>
              <w:t xml:space="preserve"> </w:t>
            </w:r>
            <w:bookmarkEnd w:id="15"/>
            <w:r w:rsidR="002175C3">
              <w:rPr>
                <w:rFonts w:ascii="Arial" w:hAnsi="Arial" w:cs="Arial"/>
                <w:b/>
                <w:bCs/>
                <w:lang w:val="el-GR"/>
              </w:rPr>
              <w:t xml:space="preserve">                                     </w:t>
            </w:r>
            <w:r w:rsidR="002C112B">
              <w:rPr>
                <w:rFonts w:ascii="Arial" w:hAnsi="Arial" w:cs="Arial"/>
                <w:b/>
                <w:bCs/>
                <w:lang w:val="el-GR"/>
              </w:rPr>
              <w:t xml:space="preserve">     </w:t>
            </w:r>
            <w:r w:rsidR="00E42F4A">
              <w:rPr>
                <w:rFonts w:ascii="Arial" w:hAnsi="Arial" w:cs="Arial"/>
                <w:b/>
                <w:bCs/>
                <w:lang w:val="el-GR"/>
              </w:rPr>
              <w:t xml:space="preserve">   </w:t>
            </w:r>
            <w:r w:rsidR="002175C3">
              <w:rPr>
                <w:rFonts w:ascii="Arial" w:hAnsi="Arial" w:cs="Arial"/>
                <w:b/>
                <w:bCs/>
                <w:lang w:val="el-GR"/>
              </w:rPr>
              <w:t xml:space="preserve">             </w:t>
            </w:r>
            <w:hyperlink w:anchor="titles" w:history="1">
              <w:r w:rsidR="00EB5606">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765FF">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DF220D">
              <w:rPr>
                <w:rFonts w:ascii="Arial" w:hAnsi="Arial" w:cs="Arial"/>
                <w:b/>
                <w:bCs/>
                <w:sz w:val="20"/>
                <w:szCs w:val="20"/>
                <w:lang w:val="el-GR"/>
              </w:rPr>
              <w:t>4</w:t>
            </w:r>
            <w:r>
              <w:rPr>
                <w:rFonts w:ascii="Arial" w:hAnsi="Arial" w:cs="Arial"/>
                <w:b/>
                <w:bCs/>
                <w:sz w:val="20"/>
                <w:szCs w:val="20"/>
                <w:lang w:val="el-GR"/>
              </w:rPr>
              <w:t xml:space="preserve">.1 </w:t>
            </w:r>
            <w:r w:rsidRPr="005765FF">
              <w:rPr>
                <w:rFonts w:ascii="Arial" w:hAnsi="Arial" w:cs="Arial"/>
                <w:b/>
                <w:bCs/>
                <w:sz w:val="20"/>
                <w:szCs w:val="20"/>
                <w:lang w:val="el-GR"/>
              </w:rPr>
              <w:t>Ε</w:t>
            </w:r>
            <w:r w:rsidR="00F125EC" w:rsidRPr="005765FF">
              <w:rPr>
                <w:rFonts w:ascii="Arial" w:hAnsi="Arial" w:cs="Arial"/>
                <w:b/>
                <w:bCs/>
                <w:sz w:val="20"/>
                <w:szCs w:val="20"/>
                <w:lang w:val="el-GR"/>
              </w:rPr>
              <w:t>γκαιρότητα</w:t>
            </w:r>
          </w:p>
        </w:tc>
      </w:tr>
      <w:tr w:rsidR="00EB5606" w:rsidRPr="009E1E49">
        <w:tc>
          <w:tcPr>
            <w:tcW w:w="9854" w:type="dxa"/>
            <w:tcBorders>
              <w:top w:val="single" w:sz="2" w:space="0" w:color="000000"/>
              <w:bottom w:val="single" w:sz="2" w:space="0" w:color="000000"/>
            </w:tcBorders>
            <w:vAlign w:val="center"/>
          </w:tcPr>
          <w:p w:rsidR="00EB5606" w:rsidRPr="00683144" w:rsidRDefault="00683144">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 xml:space="preserve">Πλήρης. Αποστολή των δεδομένων στην </w:t>
            </w:r>
            <w:r w:rsidRPr="00683144">
              <w:rPr>
                <w:rFonts w:ascii="Arial" w:hAnsi="Arial" w:cs="Arial"/>
                <w:sz w:val="20"/>
                <w:szCs w:val="20"/>
                <w:lang w:val="el-GR"/>
              </w:rPr>
              <w:t>EUROSTAT</w:t>
            </w:r>
            <w:r>
              <w:rPr>
                <w:rFonts w:ascii="Arial" w:hAnsi="Arial" w:cs="Arial"/>
                <w:sz w:val="20"/>
                <w:szCs w:val="20"/>
                <w:lang w:val="el-GR"/>
              </w:rPr>
              <w:t xml:space="preserve"> στις 30/11/Ν+1 για το έτος Ν</w:t>
            </w:r>
          </w:p>
          <w:p w:rsidR="00EB5606" w:rsidRDefault="00EB5606">
            <w:pPr>
              <w:pStyle w:val="Xreftext"/>
              <w:numPr>
                <w:ilvl w:val="0"/>
                <w:numId w:val="0"/>
              </w:numPr>
              <w:spacing w:after="60"/>
              <w:ind w:left="19"/>
              <w:rPr>
                <w:rFonts w:ascii="Arial" w:hAnsi="Arial" w:cs="Arial"/>
                <w:sz w:val="20"/>
                <w:szCs w:val="20"/>
                <w:lang w:val="el-GR"/>
              </w:rPr>
            </w:pPr>
          </w:p>
        </w:tc>
      </w:tr>
      <w:tr w:rsidR="00EB5606" w:rsidRPr="00683144">
        <w:tc>
          <w:tcPr>
            <w:tcW w:w="9854" w:type="dxa"/>
            <w:tcBorders>
              <w:top w:val="single" w:sz="2" w:space="0" w:color="000000"/>
              <w:bottom w:val="single" w:sz="2" w:space="0" w:color="000000"/>
            </w:tcBorders>
            <w:shd w:val="clear" w:color="auto" w:fill="FFFFCC"/>
            <w:vAlign w:val="center"/>
          </w:tcPr>
          <w:p w:rsidR="00EB5606" w:rsidRDefault="00A1019B" w:rsidP="005765FF">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 xml:space="preserve">14.2 </w:t>
            </w:r>
            <w:r w:rsidR="005765FF">
              <w:rPr>
                <w:rFonts w:ascii="Arial" w:hAnsi="Arial" w:cs="Arial"/>
                <w:b/>
                <w:bCs/>
                <w:sz w:val="20"/>
                <w:szCs w:val="20"/>
                <w:lang w:val="el-GR"/>
              </w:rPr>
              <w:t xml:space="preserve">Χρονική </w:t>
            </w:r>
            <w:r w:rsidRPr="005765FF">
              <w:rPr>
                <w:rFonts w:ascii="Arial" w:hAnsi="Arial" w:cs="Arial"/>
                <w:b/>
                <w:bCs/>
                <w:sz w:val="20"/>
                <w:szCs w:val="20"/>
                <w:lang w:val="el-GR"/>
              </w:rPr>
              <w:t xml:space="preserve">συνέπεια  </w:t>
            </w:r>
          </w:p>
        </w:tc>
      </w:tr>
      <w:tr w:rsidR="00EB5606" w:rsidRPr="009E1E49">
        <w:tc>
          <w:tcPr>
            <w:tcW w:w="9854" w:type="dxa"/>
            <w:tcBorders>
              <w:top w:val="single" w:sz="2" w:space="0" w:color="000000"/>
              <w:bottom w:val="single" w:sz="2" w:space="0" w:color="000000"/>
            </w:tcBorders>
            <w:vAlign w:val="center"/>
          </w:tcPr>
          <w:p w:rsidR="000A2B39" w:rsidRPr="00683144" w:rsidRDefault="000A2B39" w:rsidP="000A2B39">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 xml:space="preserve">Πλήρης. Αποστολή των δεδομένων στην </w:t>
            </w:r>
            <w:r w:rsidRPr="00683144">
              <w:rPr>
                <w:rFonts w:ascii="Arial" w:hAnsi="Arial" w:cs="Arial"/>
                <w:sz w:val="20"/>
                <w:szCs w:val="20"/>
                <w:lang w:val="el-GR"/>
              </w:rPr>
              <w:t>EUROSTAT</w:t>
            </w:r>
            <w:r>
              <w:rPr>
                <w:rFonts w:ascii="Arial" w:hAnsi="Arial" w:cs="Arial"/>
                <w:sz w:val="20"/>
                <w:szCs w:val="20"/>
                <w:lang w:val="el-GR"/>
              </w:rPr>
              <w:t xml:space="preserve"> στις 30/11/Ν+1 για το έτος Ν</w:t>
            </w:r>
          </w:p>
          <w:p w:rsidR="00EB5606" w:rsidRPr="00A1019B" w:rsidRDefault="00EB5606">
            <w:pPr>
              <w:pStyle w:val="Xreftext"/>
              <w:numPr>
                <w:ilvl w:val="0"/>
                <w:numId w:val="0"/>
              </w:numPr>
              <w:spacing w:after="60"/>
              <w:ind w:left="19"/>
              <w:rPr>
                <w:rFonts w:ascii="Arial" w:hAnsi="Arial" w:cs="Arial"/>
                <w:sz w:val="20"/>
                <w:szCs w:val="20"/>
                <w:highlight w:val="green"/>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DF220D" w:rsidTr="00724294">
        <w:tc>
          <w:tcPr>
            <w:tcW w:w="9854" w:type="dxa"/>
            <w:tcBorders>
              <w:top w:val="single" w:sz="2" w:space="0" w:color="000000"/>
              <w:bottom w:val="single" w:sz="2" w:space="0" w:color="000000"/>
            </w:tcBorders>
            <w:shd w:val="clear" w:color="auto" w:fill="FFCC99"/>
          </w:tcPr>
          <w:p w:rsidR="00DF220D" w:rsidRDefault="00E42F4A" w:rsidP="00E42F4A">
            <w:pPr>
              <w:numPr>
                <w:ilvl w:val="0"/>
                <w:numId w:val="5"/>
              </w:numPr>
              <w:tabs>
                <w:tab w:val="clear" w:pos="720"/>
                <w:tab w:val="num" w:pos="405"/>
              </w:tabs>
              <w:spacing w:before="120" w:after="120"/>
              <w:ind w:left="405" w:hanging="405"/>
              <w:rPr>
                <w:rFonts w:ascii="Arial" w:hAnsi="Arial" w:cs="Arial"/>
                <w:b/>
                <w:bCs/>
                <w:sz w:val="28"/>
                <w:szCs w:val="28"/>
                <w:lang w:val="el-GR"/>
              </w:rPr>
            </w:pPr>
            <w:r>
              <w:rPr>
                <w:rFonts w:ascii="Arial" w:hAnsi="Arial" w:cs="Arial"/>
                <w:b/>
                <w:bCs/>
                <w:lang w:val="el-GR"/>
              </w:rPr>
              <w:lastRenderedPageBreak/>
              <w:t>Συνοχή και συγκρισιμότητα</w:t>
            </w:r>
            <w:r w:rsidR="0039042E">
              <w:rPr>
                <w:rFonts w:ascii="Arial" w:hAnsi="Arial" w:cs="Arial"/>
                <w:b/>
                <w:bCs/>
                <w:lang w:val="el-GR"/>
              </w:rPr>
              <w:t xml:space="preserve"> </w:t>
            </w:r>
            <w:r w:rsidR="00DF220D">
              <w:rPr>
                <w:rFonts w:ascii="Arial" w:hAnsi="Arial" w:cs="Arial"/>
                <w:sz w:val="22"/>
                <w:szCs w:val="22"/>
                <w:lang w:val="el-GR"/>
              </w:rPr>
              <w:t xml:space="preserve">                                                                     </w:t>
            </w:r>
            <w:r w:rsidR="008611D1">
              <w:rPr>
                <w:rFonts w:ascii="Arial" w:hAnsi="Arial" w:cs="Arial"/>
                <w:sz w:val="22"/>
                <w:szCs w:val="22"/>
                <w:lang w:val="el-GR"/>
              </w:rPr>
              <w:t xml:space="preserve">      </w:t>
            </w:r>
            <w:r w:rsidR="00DF220D">
              <w:rPr>
                <w:rFonts w:ascii="Arial" w:hAnsi="Arial" w:cs="Arial"/>
                <w:sz w:val="22"/>
                <w:szCs w:val="22"/>
                <w:lang w:val="el-GR"/>
              </w:rPr>
              <w:t xml:space="preserve">  </w:t>
            </w:r>
            <w:hyperlink w:anchor="titles" w:history="1">
              <w:r w:rsidR="00DF220D">
                <w:rPr>
                  <w:rStyle w:val="-"/>
                  <w:rFonts w:ascii="Arial" w:hAnsi="Arial" w:cs="Arial"/>
                  <w:sz w:val="22"/>
                  <w:szCs w:val="22"/>
                  <w:lang w:val="el-GR"/>
                </w:rPr>
                <w:t>Περιεχόμενα</w:t>
              </w:r>
            </w:hyperlink>
          </w:p>
        </w:tc>
      </w:tr>
      <w:tr w:rsidR="00157070" w:rsidTr="00724294">
        <w:tc>
          <w:tcPr>
            <w:tcW w:w="9854" w:type="dxa"/>
            <w:tcBorders>
              <w:top w:val="single" w:sz="2" w:space="0" w:color="000000"/>
              <w:bottom w:val="single" w:sz="2" w:space="0" w:color="000000"/>
            </w:tcBorders>
            <w:shd w:val="clear" w:color="auto" w:fill="FFFFCC"/>
          </w:tcPr>
          <w:p w:rsidR="00157070" w:rsidRDefault="00157070" w:rsidP="00157070">
            <w:pPr>
              <w:pStyle w:val="Xreftext"/>
              <w:numPr>
                <w:ilvl w:val="0"/>
                <w:numId w:val="0"/>
              </w:numPr>
              <w:spacing w:after="60"/>
              <w:ind w:left="19"/>
              <w:rPr>
                <w:rFonts w:ascii="Arial" w:hAnsi="Arial" w:cs="Arial"/>
                <w:b/>
                <w:bCs/>
                <w:sz w:val="20"/>
                <w:szCs w:val="20"/>
                <w:lang w:val="el-GR"/>
              </w:rPr>
            </w:pPr>
            <w:r w:rsidRPr="00157070">
              <w:rPr>
                <w:rFonts w:ascii="Arial" w:hAnsi="Arial" w:cs="Arial"/>
                <w:b/>
                <w:bCs/>
                <w:sz w:val="20"/>
                <w:szCs w:val="20"/>
                <w:lang w:val="el-GR"/>
              </w:rPr>
              <w:t>1</w:t>
            </w:r>
            <w:r>
              <w:rPr>
                <w:rFonts w:ascii="Arial" w:hAnsi="Arial" w:cs="Arial"/>
                <w:b/>
                <w:bCs/>
                <w:sz w:val="20"/>
                <w:szCs w:val="20"/>
                <w:lang w:val="el-GR"/>
              </w:rPr>
              <w:t>5.1 Γεωγραφική συγκρισιμότητα</w:t>
            </w:r>
          </w:p>
        </w:tc>
      </w:tr>
      <w:tr w:rsidR="00A1019B" w:rsidRPr="003F1A12" w:rsidTr="00724294">
        <w:tc>
          <w:tcPr>
            <w:tcW w:w="9854" w:type="dxa"/>
            <w:tcBorders>
              <w:top w:val="single" w:sz="2" w:space="0" w:color="000000"/>
              <w:bottom w:val="single" w:sz="2" w:space="0" w:color="000000"/>
            </w:tcBorders>
          </w:tcPr>
          <w:p w:rsidR="00157070" w:rsidRDefault="00DF27E1" w:rsidP="00DF27E1">
            <w:pPr>
              <w:pStyle w:val="Xreftext"/>
              <w:numPr>
                <w:ilvl w:val="0"/>
                <w:numId w:val="0"/>
              </w:numPr>
              <w:spacing w:after="60"/>
              <w:ind w:left="19"/>
              <w:jc w:val="both"/>
              <w:rPr>
                <w:rFonts w:ascii="Arial" w:hAnsi="Arial" w:cs="Arial"/>
                <w:b/>
                <w:sz w:val="20"/>
                <w:szCs w:val="20"/>
                <w:u w:val="single"/>
                <w:lang w:val="el-GR"/>
              </w:rPr>
            </w:pPr>
            <w:r>
              <w:rPr>
                <w:rFonts w:ascii="Arial" w:hAnsi="Arial" w:cs="Arial"/>
                <w:sz w:val="20"/>
                <w:szCs w:val="20"/>
                <w:lang w:val="el-GR"/>
              </w:rPr>
              <w:t>Δεν εφαρμόζεται</w:t>
            </w:r>
          </w:p>
          <w:p w:rsidR="00157070" w:rsidRDefault="00157070" w:rsidP="00A1019B">
            <w:pPr>
              <w:pStyle w:val="Xreftext"/>
              <w:numPr>
                <w:ilvl w:val="0"/>
                <w:numId w:val="0"/>
              </w:numPr>
              <w:spacing w:after="60"/>
              <w:ind w:left="19"/>
              <w:rPr>
                <w:rFonts w:ascii="Arial" w:hAnsi="Arial" w:cs="Arial"/>
                <w:b/>
                <w:sz w:val="20"/>
                <w:szCs w:val="20"/>
                <w:u w:val="single"/>
                <w:lang w:val="el-GR"/>
              </w:rPr>
            </w:pPr>
          </w:p>
          <w:p w:rsidR="00157070" w:rsidRDefault="00157070" w:rsidP="00A1019B">
            <w:pPr>
              <w:pStyle w:val="Xreftext"/>
              <w:numPr>
                <w:ilvl w:val="0"/>
                <w:numId w:val="0"/>
              </w:numPr>
              <w:spacing w:after="60"/>
              <w:ind w:left="19"/>
              <w:rPr>
                <w:rFonts w:ascii="Arial" w:hAnsi="Arial" w:cs="Arial"/>
                <w:b/>
                <w:sz w:val="20"/>
                <w:szCs w:val="20"/>
                <w:u w:val="single"/>
                <w:lang w:val="el-GR"/>
              </w:rPr>
            </w:pPr>
          </w:p>
          <w:p w:rsidR="00A1019B" w:rsidRDefault="00A1019B" w:rsidP="00A1019B">
            <w:pPr>
              <w:pStyle w:val="Xreftext"/>
              <w:numPr>
                <w:ilvl w:val="0"/>
                <w:numId w:val="0"/>
              </w:numPr>
              <w:spacing w:after="60"/>
              <w:ind w:left="19"/>
              <w:rPr>
                <w:rFonts w:ascii="Arial" w:hAnsi="Arial" w:cs="Arial"/>
                <w:b/>
                <w:bCs/>
                <w:sz w:val="20"/>
                <w:szCs w:val="20"/>
                <w:u w:val="single"/>
                <w:lang w:val="el-GR"/>
              </w:rPr>
            </w:pPr>
            <w:r w:rsidRPr="00A1019B">
              <w:rPr>
                <w:rFonts w:ascii="Arial" w:hAnsi="Arial" w:cs="Arial"/>
                <w:b/>
                <w:sz w:val="20"/>
                <w:szCs w:val="20"/>
                <w:u w:val="single"/>
                <w:lang w:val="el-GR"/>
              </w:rPr>
              <w:t xml:space="preserve">15.1.1 </w:t>
            </w:r>
            <w:r w:rsidRPr="00A1019B">
              <w:rPr>
                <w:rFonts w:ascii="Arial" w:hAnsi="Arial" w:cs="Arial"/>
                <w:b/>
                <w:bCs/>
                <w:sz w:val="20"/>
                <w:szCs w:val="20"/>
                <w:u w:val="single"/>
                <w:lang w:val="el-GR"/>
              </w:rPr>
              <w:t>Ασυμμετρία αντικριζόμενων (</w:t>
            </w:r>
            <w:r w:rsidRPr="00A1019B">
              <w:rPr>
                <w:rFonts w:ascii="Arial" w:hAnsi="Arial" w:cs="Arial"/>
                <w:b/>
                <w:bCs/>
                <w:sz w:val="20"/>
                <w:szCs w:val="20"/>
                <w:u w:val="single"/>
                <w:lang w:val="en-US"/>
              </w:rPr>
              <w:t>mirror</w:t>
            </w:r>
            <w:r w:rsidRPr="00A1019B">
              <w:rPr>
                <w:rFonts w:ascii="Arial" w:hAnsi="Arial" w:cs="Arial"/>
                <w:b/>
                <w:bCs/>
                <w:sz w:val="20"/>
                <w:szCs w:val="20"/>
                <w:u w:val="single"/>
                <w:lang w:val="el-GR"/>
              </w:rPr>
              <w:t>) στατιστικών (συντελεστής)</w:t>
            </w:r>
          </w:p>
          <w:p w:rsidR="00095C26" w:rsidRDefault="00095C26" w:rsidP="00A1019B">
            <w:pPr>
              <w:pStyle w:val="Xreftext"/>
              <w:numPr>
                <w:ilvl w:val="0"/>
                <w:numId w:val="0"/>
              </w:numPr>
              <w:spacing w:after="60"/>
              <w:ind w:left="19"/>
              <w:rPr>
                <w:rFonts w:ascii="Arial" w:hAnsi="Arial" w:cs="Arial"/>
                <w:b/>
                <w:bCs/>
                <w:sz w:val="20"/>
                <w:szCs w:val="20"/>
                <w:u w:val="single"/>
                <w:lang w:val="el-GR"/>
              </w:rPr>
            </w:pPr>
          </w:p>
          <w:p w:rsidR="00095C26" w:rsidRPr="00A1019B" w:rsidRDefault="00095C26" w:rsidP="00A1019B">
            <w:pPr>
              <w:pStyle w:val="Xreftext"/>
              <w:numPr>
                <w:ilvl w:val="0"/>
                <w:numId w:val="0"/>
              </w:numPr>
              <w:spacing w:after="60"/>
              <w:ind w:left="19"/>
              <w:rPr>
                <w:rFonts w:ascii="Arial" w:hAnsi="Arial" w:cs="Arial"/>
                <w:b/>
                <w:bCs/>
                <w:sz w:val="20"/>
                <w:szCs w:val="20"/>
                <w:u w:val="single"/>
                <w:lang w:val="el-GR"/>
              </w:rPr>
            </w:pPr>
          </w:p>
          <w:p w:rsidR="00A1019B" w:rsidRPr="00A1019B" w:rsidRDefault="00A1019B" w:rsidP="00724294">
            <w:pPr>
              <w:pStyle w:val="Xreftext"/>
              <w:numPr>
                <w:ilvl w:val="0"/>
                <w:numId w:val="0"/>
              </w:numPr>
              <w:spacing w:after="60"/>
              <w:ind w:left="19"/>
              <w:rPr>
                <w:rFonts w:ascii="Arial" w:hAnsi="Arial" w:cs="Arial"/>
                <w:b/>
                <w:sz w:val="20"/>
                <w:szCs w:val="20"/>
                <w:u w:val="single"/>
                <w:lang w:val="el-GR"/>
              </w:rPr>
            </w:pPr>
          </w:p>
        </w:tc>
      </w:tr>
      <w:tr w:rsidR="00007B84" w:rsidTr="00724294">
        <w:tc>
          <w:tcPr>
            <w:tcW w:w="9854" w:type="dxa"/>
            <w:tcBorders>
              <w:top w:val="single" w:sz="2" w:space="0" w:color="000000"/>
              <w:bottom w:val="single" w:sz="2" w:space="0" w:color="000000"/>
            </w:tcBorders>
            <w:shd w:val="clear" w:color="auto" w:fill="FFFFCC"/>
            <w:vAlign w:val="center"/>
          </w:tcPr>
          <w:p w:rsidR="00007B84" w:rsidRDefault="00007B84" w:rsidP="00007B84">
            <w:pPr>
              <w:pStyle w:val="Xreftext"/>
              <w:numPr>
                <w:ilvl w:val="0"/>
                <w:numId w:val="0"/>
              </w:numPr>
              <w:spacing w:after="60"/>
              <w:ind w:left="19"/>
              <w:rPr>
                <w:rFonts w:ascii="Arial" w:hAnsi="Arial" w:cs="Arial"/>
                <w:b/>
                <w:bCs/>
                <w:sz w:val="20"/>
                <w:szCs w:val="20"/>
                <w:lang w:val="el-GR"/>
              </w:rPr>
            </w:pPr>
            <w:r w:rsidRPr="00007B84">
              <w:rPr>
                <w:rFonts w:ascii="Arial" w:hAnsi="Arial" w:cs="Arial"/>
                <w:b/>
                <w:bCs/>
                <w:sz w:val="20"/>
                <w:szCs w:val="20"/>
                <w:lang w:val="el-GR"/>
              </w:rPr>
              <w:t>15.2 Διαχρονική συγκρισιμότητα</w:t>
            </w:r>
          </w:p>
        </w:tc>
      </w:tr>
      <w:tr w:rsidR="00A1019B" w:rsidTr="00724294">
        <w:tc>
          <w:tcPr>
            <w:tcW w:w="9854" w:type="dxa"/>
            <w:tcBorders>
              <w:top w:val="single" w:sz="2" w:space="0" w:color="000000"/>
              <w:bottom w:val="single" w:sz="2" w:space="0" w:color="000000"/>
            </w:tcBorders>
          </w:tcPr>
          <w:p w:rsidR="00A1019B" w:rsidRDefault="006E4AD1" w:rsidP="006E4AD1">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Δεν εφαρμόζεται</w:t>
            </w:r>
          </w:p>
          <w:p w:rsidR="00125CE0" w:rsidRDefault="00125CE0" w:rsidP="00724294">
            <w:pPr>
              <w:pStyle w:val="Xreftext"/>
              <w:numPr>
                <w:ilvl w:val="0"/>
                <w:numId w:val="0"/>
              </w:numPr>
              <w:spacing w:after="60"/>
              <w:ind w:left="19"/>
              <w:rPr>
                <w:rFonts w:ascii="Arial" w:hAnsi="Arial" w:cs="Arial"/>
                <w:sz w:val="20"/>
                <w:szCs w:val="20"/>
                <w:lang w:val="el-GR"/>
              </w:rPr>
            </w:pPr>
          </w:p>
        </w:tc>
      </w:tr>
      <w:tr w:rsidR="00125CE0" w:rsidRPr="00A36EB4" w:rsidTr="00724294">
        <w:tc>
          <w:tcPr>
            <w:tcW w:w="9854" w:type="dxa"/>
            <w:tcBorders>
              <w:top w:val="single" w:sz="2" w:space="0" w:color="000000"/>
              <w:bottom w:val="single" w:sz="2" w:space="0" w:color="000000"/>
            </w:tcBorders>
            <w:shd w:val="clear" w:color="auto" w:fill="FFFFCC"/>
          </w:tcPr>
          <w:p w:rsidR="00125CE0" w:rsidRPr="00A36EB4" w:rsidRDefault="00125CE0" w:rsidP="00125CE0">
            <w:pPr>
              <w:pStyle w:val="Xreftext"/>
              <w:numPr>
                <w:ilvl w:val="0"/>
                <w:numId w:val="0"/>
              </w:numPr>
              <w:spacing w:after="60"/>
              <w:ind w:left="19"/>
              <w:rPr>
                <w:rFonts w:ascii="Arial" w:hAnsi="Arial" w:cs="Arial"/>
                <w:b/>
                <w:bCs/>
                <w:sz w:val="20"/>
                <w:szCs w:val="20"/>
                <w:lang w:val="el-GR"/>
              </w:rPr>
            </w:pPr>
            <w:r w:rsidRPr="00A36EB4">
              <w:rPr>
                <w:rFonts w:ascii="Arial" w:hAnsi="Arial" w:cs="Arial"/>
                <w:b/>
                <w:bCs/>
                <w:sz w:val="20"/>
                <w:szCs w:val="20"/>
                <w:lang w:val="el-GR"/>
              </w:rPr>
              <w:t>15.3 Διατομεακή συνοχή</w:t>
            </w:r>
          </w:p>
        </w:tc>
      </w:tr>
      <w:tr w:rsidR="00125CE0" w:rsidRPr="006E4AD1" w:rsidTr="00724294">
        <w:tc>
          <w:tcPr>
            <w:tcW w:w="9854" w:type="dxa"/>
            <w:tcBorders>
              <w:top w:val="single" w:sz="2" w:space="0" w:color="000000"/>
              <w:bottom w:val="single" w:sz="2" w:space="0" w:color="000000"/>
            </w:tcBorders>
          </w:tcPr>
          <w:p w:rsidR="00125CE0" w:rsidRPr="00A36EB4" w:rsidRDefault="00DF27E1" w:rsidP="00724294">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Στατιστικά καλλιεργειών και στατιστικά εμπορίου</w:t>
            </w:r>
          </w:p>
          <w:p w:rsidR="00095C26" w:rsidRPr="00A36EB4" w:rsidRDefault="00095C26" w:rsidP="00724294">
            <w:pPr>
              <w:pStyle w:val="Xreftext"/>
              <w:numPr>
                <w:ilvl w:val="0"/>
                <w:numId w:val="0"/>
              </w:numPr>
              <w:spacing w:after="60"/>
              <w:ind w:left="19"/>
              <w:rPr>
                <w:rFonts w:ascii="Arial" w:hAnsi="Arial" w:cs="Arial"/>
                <w:sz w:val="20"/>
                <w:szCs w:val="20"/>
                <w:lang w:val="el-GR"/>
              </w:rPr>
            </w:pPr>
          </w:p>
          <w:p w:rsidR="00125CE0" w:rsidRPr="00A36EB4" w:rsidRDefault="00125CE0" w:rsidP="00724294">
            <w:pPr>
              <w:pStyle w:val="Xreftext"/>
              <w:numPr>
                <w:ilvl w:val="0"/>
                <w:numId w:val="0"/>
              </w:numPr>
              <w:spacing w:after="60"/>
              <w:ind w:left="19"/>
              <w:rPr>
                <w:rFonts w:ascii="Arial" w:hAnsi="Arial" w:cs="Arial"/>
                <w:b/>
                <w:bCs/>
                <w:sz w:val="20"/>
                <w:szCs w:val="20"/>
                <w:u w:val="single"/>
                <w:lang w:val="el-GR"/>
              </w:rPr>
            </w:pPr>
            <w:r w:rsidRPr="00A36EB4">
              <w:rPr>
                <w:rFonts w:ascii="Arial" w:hAnsi="Arial" w:cs="Arial"/>
                <w:b/>
                <w:bCs/>
                <w:sz w:val="20"/>
                <w:szCs w:val="20"/>
                <w:u w:val="single"/>
                <w:lang w:val="el-GR"/>
              </w:rPr>
              <w:t>15.3.1 Συνοχή μεταξύ μηνιαίων, τριμηνιαίων και ετήσιων στατιστικών</w:t>
            </w:r>
          </w:p>
          <w:p w:rsidR="00125CE0" w:rsidRPr="00A36EB4" w:rsidRDefault="006E4AD1" w:rsidP="006E4AD1">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Δεν εφαρμόζεται</w:t>
            </w:r>
          </w:p>
          <w:p w:rsidR="00125CE0" w:rsidRPr="00A36EB4" w:rsidRDefault="00125CE0" w:rsidP="00724294">
            <w:pPr>
              <w:pStyle w:val="Xreftext"/>
              <w:numPr>
                <w:ilvl w:val="0"/>
                <w:numId w:val="0"/>
              </w:numPr>
              <w:spacing w:after="60"/>
              <w:ind w:left="19"/>
              <w:rPr>
                <w:rFonts w:ascii="Arial" w:hAnsi="Arial" w:cs="Arial"/>
                <w:sz w:val="20"/>
                <w:szCs w:val="20"/>
                <w:lang w:val="el-GR"/>
              </w:rPr>
            </w:pPr>
          </w:p>
          <w:p w:rsidR="00125CE0" w:rsidRPr="00A36EB4" w:rsidRDefault="00125CE0" w:rsidP="00724294">
            <w:pPr>
              <w:pStyle w:val="Xreftext"/>
              <w:numPr>
                <w:ilvl w:val="0"/>
                <w:numId w:val="0"/>
              </w:numPr>
              <w:spacing w:after="60"/>
              <w:ind w:left="19"/>
              <w:rPr>
                <w:rFonts w:ascii="Arial" w:hAnsi="Arial" w:cs="Arial"/>
                <w:b/>
                <w:bCs/>
                <w:sz w:val="20"/>
                <w:szCs w:val="20"/>
                <w:u w:val="single"/>
                <w:lang w:val="el-GR"/>
              </w:rPr>
            </w:pPr>
            <w:r w:rsidRPr="00A36EB4">
              <w:rPr>
                <w:rFonts w:ascii="Arial" w:hAnsi="Arial" w:cs="Arial"/>
                <w:b/>
                <w:bCs/>
                <w:sz w:val="20"/>
                <w:szCs w:val="20"/>
                <w:u w:val="single"/>
                <w:lang w:val="el-GR"/>
              </w:rPr>
              <w:t>15.3.2 Συνοχή με Εθνικούς Λογαριασμούς</w:t>
            </w:r>
          </w:p>
          <w:p w:rsidR="00095C26" w:rsidRPr="00A36EB4" w:rsidRDefault="006E4AD1" w:rsidP="006E4AD1">
            <w:pPr>
              <w:pStyle w:val="Xreftext"/>
              <w:numPr>
                <w:ilvl w:val="0"/>
                <w:numId w:val="0"/>
              </w:numPr>
              <w:spacing w:after="60"/>
              <w:ind w:left="19"/>
              <w:jc w:val="both"/>
              <w:rPr>
                <w:rFonts w:ascii="Arial" w:hAnsi="Arial" w:cs="Arial"/>
                <w:b/>
                <w:bCs/>
                <w:sz w:val="20"/>
                <w:szCs w:val="20"/>
                <w:u w:val="single"/>
                <w:lang w:val="el-GR"/>
              </w:rPr>
            </w:pPr>
            <w:r>
              <w:rPr>
                <w:rFonts w:ascii="Arial" w:hAnsi="Arial" w:cs="Arial"/>
                <w:sz w:val="20"/>
                <w:szCs w:val="20"/>
                <w:lang w:val="el-GR"/>
              </w:rPr>
              <w:t>Δεν εφαρμόζεται</w:t>
            </w:r>
          </w:p>
          <w:p w:rsidR="00125CE0" w:rsidRPr="00A36EB4" w:rsidRDefault="00125CE0" w:rsidP="00724294">
            <w:pPr>
              <w:pStyle w:val="Xreftext"/>
              <w:numPr>
                <w:ilvl w:val="0"/>
                <w:numId w:val="0"/>
              </w:numPr>
              <w:spacing w:after="60"/>
              <w:ind w:left="19"/>
              <w:rPr>
                <w:rFonts w:ascii="Arial" w:hAnsi="Arial" w:cs="Arial"/>
                <w:sz w:val="20"/>
                <w:szCs w:val="20"/>
                <w:lang w:val="el-GR"/>
              </w:rPr>
            </w:pPr>
          </w:p>
          <w:p w:rsidR="00125CE0" w:rsidRPr="00A36EB4" w:rsidRDefault="00125CE0" w:rsidP="00724294">
            <w:pPr>
              <w:pStyle w:val="Xreftext"/>
              <w:numPr>
                <w:ilvl w:val="0"/>
                <w:numId w:val="0"/>
              </w:numPr>
              <w:spacing w:after="60"/>
              <w:ind w:left="19"/>
              <w:rPr>
                <w:rFonts w:ascii="Arial" w:hAnsi="Arial" w:cs="Arial"/>
                <w:sz w:val="20"/>
                <w:szCs w:val="20"/>
                <w:lang w:val="el-GR"/>
              </w:rPr>
            </w:pPr>
          </w:p>
        </w:tc>
      </w:tr>
      <w:tr w:rsidR="00095C26" w:rsidTr="00724294">
        <w:tc>
          <w:tcPr>
            <w:tcW w:w="9854" w:type="dxa"/>
            <w:tcBorders>
              <w:top w:val="single" w:sz="2" w:space="0" w:color="000000"/>
              <w:bottom w:val="single" w:sz="2" w:space="0" w:color="000000"/>
            </w:tcBorders>
            <w:shd w:val="clear" w:color="auto" w:fill="FFFFCC"/>
          </w:tcPr>
          <w:p w:rsidR="00095C26" w:rsidRDefault="00095C26" w:rsidP="00A36EB4">
            <w:pPr>
              <w:pStyle w:val="Xreftext"/>
              <w:numPr>
                <w:ilvl w:val="0"/>
                <w:numId w:val="0"/>
              </w:numPr>
              <w:spacing w:after="60"/>
              <w:ind w:left="19"/>
              <w:rPr>
                <w:rFonts w:ascii="Arial" w:hAnsi="Arial" w:cs="Arial"/>
                <w:b/>
                <w:bCs/>
                <w:sz w:val="20"/>
                <w:szCs w:val="20"/>
                <w:lang w:val="el-GR"/>
              </w:rPr>
            </w:pPr>
            <w:r w:rsidRPr="00A36EB4">
              <w:rPr>
                <w:rFonts w:ascii="Arial" w:hAnsi="Arial" w:cs="Arial"/>
                <w:b/>
                <w:bCs/>
                <w:sz w:val="20"/>
                <w:szCs w:val="20"/>
                <w:lang w:val="el-GR"/>
              </w:rPr>
              <w:t>15.</w:t>
            </w:r>
            <w:r w:rsidR="00A36EB4" w:rsidRPr="00A36EB4">
              <w:rPr>
                <w:rFonts w:ascii="Arial" w:hAnsi="Arial" w:cs="Arial"/>
                <w:b/>
                <w:bCs/>
                <w:sz w:val="20"/>
                <w:szCs w:val="20"/>
                <w:lang w:val="el-GR"/>
              </w:rPr>
              <w:t>4</w:t>
            </w:r>
            <w:r w:rsidRPr="00A36EB4">
              <w:rPr>
                <w:rFonts w:ascii="Arial" w:hAnsi="Arial" w:cs="Arial"/>
                <w:b/>
                <w:bCs/>
                <w:sz w:val="20"/>
                <w:szCs w:val="20"/>
                <w:lang w:val="el-GR"/>
              </w:rPr>
              <w:t xml:space="preserve"> Εσωτερική συνοχή</w:t>
            </w:r>
          </w:p>
        </w:tc>
      </w:tr>
      <w:tr w:rsidR="00007B84" w:rsidRPr="003F1A12" w:rsidTr="00724294">
        <w:tc>
          <w:tcPr>
            <w:tcW w:w="9854" w:type="dxa"/>
            <w:tcBorders>
              <w:top w:val="single" w:sz="2" w:space="0" w:color="000000"/>
              <w:bottom w:val="single" w:sz="2" w:space="0" w:color="000000"/>
            </w:tcBorders>
          </w:tcPr>
          <w:p w:rsidR="00007B84" w:rsidRDefault="00DF27E1" w:rsidP="00724294">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Υ</w:t>
            </w:r>
            <w:r w:rsidRPr="00DF27E1">
              <w:rPr>
                <w:rFonts w:ascii="Arial" w:hAnsi="Arial" w:cs="Arial"/>
                <w:sz w:val="20"/>
                <w:szCs w:val="20"/>
                <w:lang w:val="el-GR"/>
              </w:rPr>
              <w:t>πάρχει συνοχή όσον αφορά τα στοιχεία των αρχικών και τελικών αποθεμάτων</w:t>
            </w:r>
          </w:p>
          <w:p w:rsidR="00A36EB4" w:rsidRDefault="00A36EB4" w:rsidP="00724294">
            <w:pPr>
              <w:pStyle w:val="Xreftext"/>
              <w:numPr>
                <w:ilvl w:val="0"/>
                <w:numId w:val="0"/>
              </w:numPr>
              <w:spacing w:after="60"/>
              <w:ind w:left="19"/>
              <w:rPr>
                <w:rFonts w:ascii="Arial" w:hAnsi="Arial" w:cs="Arial"/>
                <w:sz w:val="20"/>
                <w:szCs w:val="20"/>
                <w:lang w:val="el-GR"/>
              </w:rPr>
            </w:pPr>
          </w:p>
        </w:tc>
      </w:tr>
    </w:tbl>
    <w:p w:rsidR="00DF220D" w:rsidRDefault="00DF220D">
      <w:pPr>
        <w:pStyle w:val="Xreftext"/>
        <w:numPr>
          <w:ilvl w:val="0"/>
          <w:numId w:val="0"/>
        </w:numPr>
        <w:tabs>
          <w:tab w:val="left" w:pos="315"/>
        </w:tabs>
        <w:spacing w:after="60"/>
        <w:jc w:val="both"/>
        <w:rPr>
          <w:rFonts w:ascii="Arial" w:hAnsi="Arial" w:cs="Arial"/>
          <w:sz w:val="22"/>
          <w:szCs w:val="22"/>
          <w:lang w:val="el-GR"/>
        </w:rPr>
      </w:pPr>
    </w:p>
    <w:p w:rsidR="00DF220D" w:rsidRDefault="00DF220D">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6" w:name="κόστος"/>
            <w:r>
              <w:rPr>
                <w:rFonts w:ascii="Arial" w:hAnsi="Arial" w:cs="Arial"/>
                <w:b/>
                <w:bCs/>
                <w:lang w:val="el-GR"/>
              </w:rPr>
              <w:t>Κόστος και επιβάρυνση</w:t>
            </w:r>
            <w:bookmarkEnd w:id="16"/>
            <w:r>
              <w:rPr>
                <w:rFonts w:ascii="Arial" w:hAnsi="Arial" w:cs="Arial"/>
                <w:b/>
                <w:bCs/>
                <w:lang w:val="el-GR"/>
              </w:rPr>
              <w:t xml:space="preserve"> </w:t>
            </w:r>
            <w:r>
              <w:rPr>
                <w:rFonts w:ascii="Arial" w:hAnsi="Arial" w:cs="Arial"/>
                <w:sz w:val="22"/>
                <w:szCs w:val="22"/>
                <w:lang w:val="el-GR"/>
              </w:rPr>
              <w:t xml:space="preserve">                                                                                 </w:t>
            </w:r>
            <w:r w:rsidR="008611D1">
              <w:rPr>
                <w:rFonts w:ascii="Arial" w:hAnsi="Arial" w:cs="Arial"/>
                <w:sz w:val="22"/>
                <w:szCs w:val="22"/>
                <w:lang w:val="el-GR"/>
              </w:rPr>
              <w:t xml:space="preserve"> </w:t>
            </w:r>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tcPr>
          <w:p w:rsidR="00EB5606" w:rsidRDefault="00663C33" w:rsidP="00663C33">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Δεν εφαρμόζεται</w:t>
            </w:r>
          </w:p>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7" w:name="αναθεώρηση"/>
            <w:r>
              <w:rPr>
                <w:rFonts w:ascii="Arial" w:hAnsi="Arial" w:cs="Arial"/>
                <w:b/>
                <w:bCs/>
                <w:lang w:val="el-GR"/>
              </w:rPr>
              <w:t>Αναθεώρηση δεδομένων</w:t>
            </w:r>
            <w:bookmarkEnd w:id="17"/>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CC3244" w:rsidP="00F13F0D">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17</w:t>
            </w:r>
            <w:r w:rsidR="00F13F0D">
              <w:rPr>
                <w:rFonts w:ascii="Arial" w:hAnsi="Arial" w:cs="Arial"/>
                <w:b/>
                <w:bCs/>
                <w:sz w:val="20"/>
                <w:szCs w:val="20"/>
                <w:lang w:val="el-GR"/>
              </w:rPr>
              <w:t>.1 Πολιτική αναθεωρήσεων</w:t>
            </w:r>
          </w:p>
        </w:tc>
      </w:tr>
      <w:tr w:rsidR="00EB5606">
        <w:tc>
          <w:tcPr>
            <w:tcW w:w="9854" w:type="dxa"/>
            <w:tcBorders>
              <w:top w:val="single" w:sz="2" w:space="0" w:color="000000"/>
              <w:bottom w:val="single" w:sz="2" w:space="0" w:color="000000"/>
            </w:tcBorders>
          </w:tcPr>
          <w:p w:rsidR="00EB5606" w:rsidRDefault="00663C33" w:rsidP="00663C33">
            <w:pPr>
              <w:pStyle w:val="Xreftext"/>
              <w:numPr>
                <w:ilvl w:val="0"/>
                <w:numId w:val="0"/>
              </w:numPr>
              <w:spacing w:after="60"/>
              <w:ind w:left="19"/>
              <w:jc w:val="both"/>
              <w:rPr>
                <w:rFonts w:ascii="Arial" w:hAnsi="Arial" w:cs="Arial"/>
                <w:color w:val="000000"/>
                <w:sz w:val="20"/>
                <w:szCs w:val="20"/>
                <w:lang w:val="el-GR"/>
              </w:rPr>
            </w:pPr>
            <w:r>
              <w:rPr>
                <w:rFonts w:ascii="Arial" w:hAnsi="Arial" w:cs="Arial"/>
                <w:sz w:val="20"/>
                <w:szCs w:val="20"/>
                <w:lang w:val="el-GR"/>
              </w:rPr>
              <w:t>Δεν εφαρμόζεται</w:t>
            </w: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F13F0D">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17</w:t>
            </w:r>
            <w:r w:rsidR="00EB5606">
              <w:rPr>
                <w:rFonts w:ascii="Arial" w:hAnsi="Arial" w:cs="Arial"/>
                <w:b/>
                <w:bCs/>
                <w:sz w:val="20"/>
                <w:szCs w:val="20"/>
                <w:lang w:val="el-GR"/>
              </w:rPr>
              <w:t>.2 Πρακτική αναθε</w:t>
            </w:r>
            <w:r w:rsidR="00F13F0D">
              <w:rPr>
                <w:rFonts w:ascii="Arial" w:hAnsi="Arial" w:cs="Arial"/>
                <w:b/>
                <w:bCs/>
                <w:sz w:val="20"/>
                <w:szCs w:val="20"/>
                <w:lang w:val="el-GR"/>
              </w:rPr>
              <w:t>ωρήσεων</w:t>
            </w:r>
          </w:p>
        </w:tc>
      </w:tr>
      <w:tr w:rsidR="00EB5606">
        <w:tc>
          <w:tcPr>
            <w:tcW w:w="9854" w:type="dxa"/>
            <w:tcBorders>
              <w:top w:val="single" w:sz="2" w:space="0" w:color="000000"/>
              <w:bottom w:val="single" w:sz="2" w:space="0" w:color="000000"/>
            </w:tcBorders>
          </w:tcPr>
          <w:p w:rsidR="00EB5606" w:rsidRDefault="00663C33" w:rsidP="00663C33">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Δεν εφαρμόζεται</w:t>
            </w:r>
          </w:p>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8" w:name="επεξεργασία"/>
            <w:r>
              <w:rPr>
                <w:rFonts w:ascii="Arial" w:hAnsi="Arial" w:cs="Arial"/>
                <w:b/>
                <w:bCs/>
                <w:lang w:val="el-GR"/>
              </w:rPr>
              <w:t>Στατιστική επεξεργασία</w:t>
            </w:r>
            <w:bookmarkEnd w:id="18"/>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CC3244" w:rsidP="00B31037">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.1 Τύπος πρωτογενών δεδομένων</w:t>
            </w:r>
          </w:p>
        </w:tc>
      </w:tr>
      <w:tr w:rsidR="00EB5606">
        <w:tc>
          <w:tcPr>
            <w:tcW w:w="9854" w:type="dxa"/>
            <w:tcBorders>
              <w:top w:val="single" w:sz="2" w:space="0" w:color="000000"/>
              <w:bottom w:val="single" w:sz="2" w:space="0" w:color="000000"/>
            </w:tcBorders>
          </w:tcPr>
          <w:p w:rsidR="00EB5606" w:rsidRDefault="007B0014">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Διοικητικά στοιχεία</w:t>
            </w:r>
          </w:p>
          <w:p w:rsidR="00EB5606" w:rsidRDefault="00EB5606">
            <w:pPr>
              <w:pStyle w:val="Xreftext"/>
              <w:numPr>
                <w:ilvl w:val="0"/>
                <w:numId w:val="0"/>
              </w:numPr>
              <w:spacing w:after="60"/>
              <w:ind w:left="19"/>
              <w:jc w:val="both"/>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B31037">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.2 Συχνότητα συλλογής δεδομένων</w:t>
            </w:r>
          </w:p>
        </w:tc>
      </w:tr>
      <w:tr w:rsidR="00EB5606">
        <w:tc>
          <w:tcPr>
            <w:tcW w:w="9854" w:type="dxa"/>
            <w:tcBorders>
              <w:top w:val="single" w:sz="2" w:space="0" w:color="000000"/>
              <w:bottom w:val="single" w:sz="2" w:space="0" w:color="000000"/>
            </w:tcBorders>
          </w:tcPr>
          <w:p w:rsidR="00EB5606" w:rsidRDefault="007B0014">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lastRenderedPageBreak/>
              <w:t xml:space="preserve">Ετησίως </w:t>
            </w: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B31037">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.3 Μέθοδοι συλλογής δεδομένων</w:t>
            </w:r>
          </w:p>
        </w:tc>
      </w:tr>
      <w:tr w:rsidR="00EB5606" w:rsidRPr="007B0014">
        <w:tc>
          <w:tcPr>
            <w:tcW w:w="9854" w:type="dxa"/>
            <w:tcBorders>
              <w:top w:val="single" w:sz="2" w:space="0" w:color="000000"/>
              <w:bottom w:val="single" w:sz="2" w:space="0" w:color="000000"/>
            </w:tcBorders>
          </w:tcPr>
          <w:p w:rsidR="00EB5606" w:rsidRPr="00D515C6" w:rsidRDefault="007B0014">
            <w:pPr>
              <w:pStyle w:val="Xreftext"/>
              <w:numPr>
                <w:ilvl w:val="0"/>
                <w:numId w:val="0"/>
              </w:numPr>
              <w:spacing w:after="60"/>
              <w:ind w:left="19"/>
              <w:rPr>
                <w:rFonts w:ascii="Arial" w:hAnsi="Arial" w:cs="Arial"/>
                <w:sz w:val="20"/>
                <w:szCs w:val="20"/>
                <w:lang w:val="en-US"/>
              </w:rPr>
            </w:pPr>
            <w:r w:rsidRPr="007B0014">
              <w:rPr>
                <w:rStyle w:val="rynqvb"/>
                <w:rFonts w:ascii="Arial" w:hAnsi="Arial" w:cs="Arial"/>
                <w:sz w:val="20"/>
                <w:szCs w:val="20"/>
              </w:rPr>
              <w:t xml:space="preserve">Επίσημα αιτήματα προς </w:t>
            </w:r>
            <w:r>
              <w:rPr>
                <w:rStyle w:val="rynqvb"/>
                <w:rFonts w:ascii="Arial" w:hAnsi="Arial" w:cs="Arial"/>
                <w:sz w:val="20"/>
                <w:szCs w:val="20"/>
                <w:lang w:val="el-GR"/>
              </w:rPr>
              <w:t xml:space="preserve">σύνδεσμο </w:t>
            </w:r>
            <w:r w:rsidRPr="007B0014">
              <w:rPr>
                <w:rStyle w:val="rynqvb"/>
                <w:rFonts w:ascii="Arial" w:hAnsi="Arial" w:cs="Arial"/>
                <w:sz w:val="20"/>
                <w:szCs w:val="20"/>
              </w:rPr>
              <w:t>βιομη</w:t>
            </w:r>
            <w:r>
              <w:rPr>
                <w:rStyle w:val="rynqvb"/>
                <w:rFonts w:ascii="Arial" w:hAnsi="Arial" w:cs="Arial"/>
                <w:sz w:val="20"/>
                <w:szCs w:val="20"/>
              </w:rPr>
              <w:t>χανικ</w:t>
            </w:r>
            <w:r>
              <w:rPr>
                <w:rStyle w:val="rynqvb"/>
                <w:rFonts w:ascii="Arial" w:hAnsi="Arial" w:cs="Arial"/>
                <w:sz w:val="20"/>
                <w:szCs w:val="20"/>
                <w:lang w:val="el-GR"/>
              </w:rPr>
              <w:t>ών</w:t>
            </w:r>
            <w:r w:rsidRPr="007B0014">
              <w:rPr>
                <w:rStyle w:val="rynqvb"/>
                <w:rFonts w:ascii="Arial" w:hAnsi="Arial" w:cs="Arial"/>
                <w:sz w:val="20"/>
                <w:szCs w:val="20"/>
              </w:rPr>
              <w:t xml:space="preserve"> επιχειρήσ</w:t>
            </w:r>
            <w:r>
              <w:rPr>
                <w:rStyle w:val="rynqvb"/>
                <w:rFonts w:ascii="Arial" w:hAnsi="Arial" w:cs="Arial"/>
                <w:sz w:val="20"/>
                <w:szCs w:val="20"/>
                <w:lang w:val="el-GR"/>
              </w:rPr>
              <w:t>εων, Γενικό Χημείο του Κράτους</w:t>
            </w:r>
            <w:r w:rsidRPr="007B0014">
              <w:rPr>
                <w:rStyle w:val="rynqvb"/>
                <w:rFonts w:ascii="Arial" w:hAnsi="Arial" w:cs="Arial"/>
                <w:sz w:val="20"/>
                <w:szCs w:val="20"/>
              </w:rPr>
              <w:t xml:space="preserve"> και </w:t>
            </w:r>
            <w:r>
              <w:rPr>
                <w:rStyle w:val="rynqvb"/>
                <w:rFonts w:ascii="Arial" w:hAnsi="Arial" w:cs="Arial"/>
                <w:sz w:val="20"/>
                <w:szCs w:val="20"/>
                <w:lang w:val="el-GR"/>
              </w:rPr>
              <w:t>προς τις υπηρεσίες</w:t>
            </w:r>
            <w:r w:rsidRPr="007B0014">
              <w:rPr>
                <w:rStyle w:val="rynqvb"/>
                <w:rFonts w:ascii="Arial" w:hAnsi="Arial" w:cs="Arial"/>
                <w:sz w:val="20"/>
                <w:szCs w:val="20"/>
              </w:rPr>
              <w:t xml:space="preserve"> του Υπουργείου Αγροτικής Ανάπτυξης και Τροφίμων</w:t>
            </w:r>
            <w:r w:rsidR="00D515C6">
              <w:rPr>
                <w:rStyle w:val="rynqvb"/>
                <w:rFonts w:ascii="Arial" w:hAnsi="Arial" w:cs="Arial"/>
                <w:sz w:val="20"/>
                <w:szCs w:val="20"/>
                <w:lang w:val="el-GR"/>
              </w:rPr>
              <w:t xml:space="preserve">. Χρήση της ευρωπαϊκής βάσης δεδομένων της </w:t>
            </w:r>
            <w:r w:rsidR="00D515C6">
              <w:rPr>
                <w:rStyle w:val="rynqvb"/>
                <w:rFonts w:ascii="Arial" w:hAnsi="Arial" w:cs="Arial"/>
                <w:sz w:val="20"/>
                <w:szCs w:val="20"/>
                <w:lang w:val="en-US"/>
              </w:rPr>
              <w:t>EUROSTAT</w:t>
            </w:r>
          </w:p>
          <w:p w:rsidR="00EB5606" w:rsidRPr="007B0014" w:rsidRDefault="00EB5606">
            <w:pPr>
              <w:pStyle w:val="Xreftext"/>
              <w:numPr>
                <w:ilvl w:val="0"/>
                <w:numId w:val="0"/>
              </w:numPr>
              <w:spacing w:after="60"/>
              <w:ind w:left="19"/>
              <w:rPr>
                <w:rFonts w:ascii="Arial" w:hAnsi="Arial" w:cs="Arial"/>
                <w:sz w:val="20"/>
                <w:szCs w:val="20"/>
                <w:lang w:val="el-GR"/>
              </w:rPr>
            </w:pPr>
          </w:p>
        </w:tc>
      </w:tr>
      <w:tr w:rsidR="00EB5606" w:rsidRPr="00D515C6">
        <w:tc>
          <w:tcPr>
            <w:tcW w:w="9854" w:type="dxa"/>
            <w:tcBorders>
              <w:top w:val="single" w:sz="2" w:space="0" w:color="000000"/>
              <w:bottom w:val="single" w:sz="2" w:space="0" w:color="000000"/>
            </w:tcBorders>
            <w:shd w:val="clear" w:color="auto" w:fill="FFFFCC"/>
          </w:tcPr>
          <w:p w:rsidR="00EB5606" w:rsidRDefault="00CC3244" w:rsidP="00CC3244">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.4 Επικύρωση δεδομένων</w:t>
            </w:r>
          </w:p>
        </w:tc>
      </w:tr>
      <w:tr w:rsidR="00EB5606" w:rsidRPr="00D515C6">
        <w:tc>
          <w:tcPr>
            <w:tcW w:w="9854" w:type="dxa"/>
            <w:tcBorders>
              <w:top w:val="single" w:sz="2" w:space="0" w:color="000000"/>
              <w:bottom w:val="single" w:sz="2" w:space="0" w:color="000000"/>
            </w:tcBorders>
          </w:tcPr>
          <w:p w:rsidR="00EB5606" w:rsidRPr="001B7C4F" w:rsidRDefault="001B7C4F">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Υπολογιστικοί έλεγχοι</w:t>
            </w:r>
          </w:p>
          <w:p w:rsidR="00EB5606" w:rsidRDefault="00EB5606">
            <w:pPr>
              <w:pStyle w:val="Xreftext"/>
              <w:numPr>
                <w:ilvl w:val="0"/>
                <w:numId w:val="0"/>
              </w:numPr>
              <w:spacing w:after="60"/>
              <w:ind w:left="19"/>
              <w:rPr>
                <w:rFonts w:ascii="Arial" w:hAnsi="Arial" w:cs="Arial"/>
                <w:sz w:val="20"/>
                <w:szCs w:val="20"/>
                <w:lang w:val="el-GR"/>
              </w:rPr>
            </w:pPr>
          </w:p>
        </w:tc>
      </w:tr>
      <w:tr w:rsidR="00EB5606" w:rsidRPr="00D515C6">
        <w:tc>
          <w:tcPr>
            <w:tcW w:w="9854" w:type="dxa"/>
            <w:tcBorders>
              <w:top w:val="single" w:sz="2" w:space="0" w:color="000000"/>
              <w:bottom w:val="single" w:sz="2" w:space="0" w:color="000000"/>
            </w:tcBorders>
            <w:shd w:val="clear" w:color="auto" w:fill="FFFFCC"/>
          </w:tcPr>
          <w:p w:rsidR="00EB5606" w:rsidRDefault="00CC3244" w:rsidP="00CC3244">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.5 Κατάρτιση δεδομένων</w:t>
            </w:r>
          </w:p>
        </w:tc>
      </w:tr>
      <w:tr w:rsidR="00EB5606" w:rsidRPr="003F1A12">
        <w:tc>
          <w:tcPr>
            <w:tcW w:w="9854" w:type="dxa"/>
            <w:tcBorders>
              <w:top w:val="single" w:sz="2" w:space="0" w:color="000000"/>
              <w:bottom w:val="single" w:sz="2" w:space="0" w:color="000000"/>
            </w:tcBorders>
          </w:tcPr>
          <w:p w:rsidR="00EB5606" w:rsidRDefault="00EB5606">
            <w:pPr>
              <w:pStyle w:val="Xreftext"/>
              <w:numPr>
                <w:ilvl w:val="0"/>
                <w:numId w:val="0"/>
              </w:numPr>
              <w:ind w:left="19"/>
              <w:rPr>
                <w:rFonts w:ascii="Arial" w:hAnsi="Arial" w:cs="Arial"/>
                <w:sz w:val="20"/>
                <w:szCs w:val="20"/>
                <w:lang w:val="el-GR"/>
              </w:rPr>
            </w:pPr>
          </w:p>
          <w:p w:rsidR="00EB5606" w:rsidRDefault="00EB5606">
            <w:pPr>
              <w:pStyle w:val="Xreftext"/>
              <w:numPr>
                <w:ilvl w:val="0"/>
                <w:numId w:val="0"/>
              </w:numPr>
              <w:ind w:left="19"/>
              <w:rPr>
                <w:rFonts w:ascii="Arial" w:hAnsi="Arial" w:cs="Arial"/>
                <w:sz w:val="20"/>
                <w:szCs w:val="20"/>
                <w:lang w:val="el-GR"/>
              </w:rPr>
            </w:pPr>
          </w:p>
          <w:p w:rsidR="00EB5606" w:rsidRDefault="00CC3244">
            <w:pPr>
              <w:pStyle w:val="Xreftext"/>
              <w:numPr>
                <w:ilvl w:val="0"/>
                <w:numId w:val="0"/>
              </w:numPr>
              <w:ind w:left="19"/>
              <w:rPr>
                <w:rFonts w:ascii="Arial" w:hAnsi="Arial" w:cs="Arial"/>
                <w:b/>
                <w:bCs/>
                <w:sz w:val="20"/>
                <w:szCs w:val="20"/>
                <w:u w:val="single"/>
                <w:lang w:val="el-GR"/>
              </w:rPr>
            </w:pPr>
            <w:r>
              <w:rPr>
                <w:rFonts w:ascii="Arial" w:hAnsi="Arial" w:cs="Arial"/>
                <w:b/>
                <w:bCs/>
                <w:sz w:val="20"/>
                <w:szCs w:val="20"/>
                <w:u w:val="single"/>
                <w:lang w:val="el-GR"/>
              </w:rPr>
              <w:t>18</w:t>
            </w:r>
            <w:r w:rsidR="00EB5606">
              <w:rPr>
                <w:rFonts w:ascii="Arial" w:hAnsi="Arial" w:cs="Arial"/>
                <w:b/>
                <w:bCs/>
                <w:sz w:val="20"/>
                <w:szCs w:val="20"/>
                <w:u w:val="single"/>
                <w:lang w:val="el-GR"/>
              </w:rPr>
              <w:t>.5.1 Ποσοστό τιμών μεταβλητών που υποκαθίστανται (</w:t>
            </w:r>
            <w:r w:rsidR="001B03A8">
              <w:rPr>
                <w:rFonts w:ascii="Arial" w:hAnsi="Arial" w:cs="Arial"/>
                <w:b/>
                <w:bCs/>
                <w:sz w:val="20"/>
                <w:szCs w:val="20"/>
                <w:u w:val="single"/>
                <w:lang w:val="en-US"/>
              </w:rPr>
              <w:t>imputed</w:t>
            </w:r>
            <w:r w:rsidR="00EB5606">
              <w:rPr>
                <w:rFonts w:ascii="Arial" w:hAnsi="Arial" w:cs="Arial"/>
                <w:b/>
                <w:bCs/>
                <w:sz w:val="20"/>
                <w:szCs w:val="20"/>
                <w:u w:val="single"/>
                <w:lang w:val="el-GR"/>
              </w:rPr>
              <w:t>)</w:t>
            </w:r>
          </w:p>
          <w:p w:rsidR="00EB5606" w:rsidRDefault="00EB5606">
            <w:pPr>
              <w:pStyle w:val="Xreftext"/>
              <w:numPr>
                <w:ilvl w:val="0"/>
                <w:numId w:val="0"/>
              </w:numPr>
              <w:ind w:left="19"/>
              <w:rPr>
                <w:rFonts w:ascii="Arial" w:hAnsi="Arial" w:cs="Arial"/>
                <w:sz w:val="20"/>
                <w:szCs w:val="20"/>
                <w:lang w:val="el-GR"/>
              </w:rPr>
            </w:pPr>
          </w:p>
          <w:p w:rsidR="00EB5606" w:rsidRPr="00BF0FA9" w:rsidRDefault="00EB5606">
            <w:pPr>
              <w:pStyle w:val="Xreftext"/>
              <w:numPr>
                <w:ilvl w:val="0"/>
                <w:numId w:val="0"/>
              </w:numPr>
              <w:ind w:left="19"/>
              <w:rPr>
                <w:rFonts w:ascii="Arial" w:hAnsi="Arial" w:cs="Arial"/>
                <w:sz w:val="20"/>
                <w:szCs w:val="20"/>
                <w:lang w:val="el-GR"/>
              </w:rPr>
            </w:pPr>
          </w:p>
          <w:p w:rsidR="00A36EB4" w:rsidRPr="00BF0FA9" w:rsidRDefault="00A36EB4">
            <w:pPr>
              <w:pStyle w:val="Xreftext"/>
              <w:numPr>
                <w:ilvl w:val="0"/>
                <w:numId w:val="0"/>
              </w:numPr>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CC3244">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.6 Προσαρμογές</w:t>
            </w:r>
          </w:p>
        </w:tc>
      </w:tr>
      <w:tr w:rsidR="00EB5606">
        <w:tc>
          <w:tcPr>
            <w:tcW w:w="9854" w:type="dxa"/>
            <w:tcBorders>
              <w:top w:val="single" w:sz="2" w:space="0" w:color="000000"/>
              <w:bottom w:val="single" w:sz="2" w:space="0" w:color="000000"/>
            </w:tcBorders>
          </w:tcPr>
          <w:p w:rsidR="00663C33" w:rsidRDefault="00663C33" w:rsidP="00663C33">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Δεν εφαρμόζεται</w:t>
            </w:r>
          </w:p>
          <w:p w:rsidR="00EB5606" w:rsidRDefault="00EB5606">
            <w:pPr>
              <w:pStyle w:val="Xreftext"/>
              <w:numPr>
                <w:ilvl w:val="0"/>
                <w:numId w:val="0"/>
              </w:numPr>
              <w:spacing w:after="60"/>
              <w:ind w:left="19"/>
              <w:rPr>
                <w:rFonts w:ascii="Arial" w:hAnsi="Arial" w:cs="Arial"/>
                <w:sz w:val="20"/>
                <w:szCs w:val="20"/>
                <w:lang w:val="el-GR"/>
              </w:rPr>
            </w:pPr>
          </w:p>
          <w:p w:rsidR="00EB5606" w:rsidRDefault="00CC3244">
            <w:pPr>
              <w:pStyle w:val="Xreftext"/>
              <w:numPr>
                <w:ilvl w:val="0"/>
                <w:numId w:val="0"/>
              </w:numPr>
              <w:spacing w:after="60"/>
              <w:ind w:left="19"/>
              <w:rPr>
                <w:rFonts w:ascii="Arial" w:hAnsi="Arial" w:cs="Arial"/>
                <w:b/>
                <w:bCs/>
                <w:sz w:val="20"/>
                <w:szCs w:val="20"/>
                <w:u w:val="single"/>
                <w:lang w:val="el-GR"/>
              </w:rPr>
            </w:pPr>
            <w:r>
              <w:rPr>
                <w:rFonts w:ascii="Arial" w:hAnsi="Arial" w:cs="Arial"/>
                <w:b/>
                <w:bCs/>
                <w:sz w:val="20"/>
                <w:szCs w:val="20"/>
                <w:u w:val="single"/>
                <w:lang w:val="el-GR"/>
              </w:rPr>
              <w:t>18</w:t>
            </w:r>
            <w:r w:rsidR="00EB5606">
              <w:rPr>
                <w:rFonts w:ascii="Arial" w:hAnsi="Arial" w:cs="Arial"/>
                <w:b/>
                <w:bCs/>
                <w:sz w:val="20"/>
                <w:szCs w:val="20"/>
                <w:u w:val="single"/>
                <w:lang w:val="el-GR"/>
              </w:rPr>
              <w:t>.6.1 Εποχική διόρθωση</w:t>
            </w: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9" w:name="σχόλια"/>
            <w:r>
              <w:rPr>
                <w:rFonts w:ascii="Arial" w:hAnsi="Arial" w:cs="Arial"/>
                <w:b/>
                <w:bCs/>
                <w:lang w:val="el-GR"/>
              </w:rPr>
              <w:t>Σχόλια</w:t>
            </w:r>
            <w:bookmarkEnd w:id="19"/>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sectPr w:rsidR="00EB5606" w:rsidSect="00A6410E">
      <w:footerReference w:type="defaul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AFA" w:rsidRDefault="00B97AFA">
      <w:pPr>
        <w:pStyle w:val="Xreftext"/>
        <w:rPr>
          <w:lang w:val="en-GB"/>
        </w:rPr>
      </w:pPr>
      <w:r>
        <w:separator/>
      </w:r>
    </w:p>
  </w:endnote>
  <w:endnote w:type="continuationSeparator" w:id="0">
    <w:p w:rsidR="00B97AFA" w:rsidRDefault="00B97AFA">
      <w:pPr>
        <w:pStyle w:val="Xreftext"/>
        <w:rPr>
          <w:lang w:val="en-GB"/>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06" w:rsidRDefault="00356D6B">
    <w:pPr>
      <w:pStyle w:val="a5"/>
      <w:jc w:val="right"/>
    </w:pPr>
    <w:r>
      <w:fldChar w:fldCharType="begin"/>
    </w:r>
    <w:r w:rsidR="00EB5606">
      <w:instrText xml:space="preserve"> PAGE   \* MERGEFORMAT </w:instrText>
    </w:r>
    <w:r>
      <w:fldChar w:fldCharType="separate"/>
    </w:r>
    <w:r w:rsidR="009E1E49">
      <w:rPr>
        <w:noProof/>
      </w:rPr>
      <w:t>1</w:t>
    </w:r>
    <w:r>
      <w:fldChar w:fldCharType="end"/>
    </w:r>
  </w:p>
  <w:p w:rsidR="00EB5606" w:rsidRDefault="00EB56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AFA" w:rsidRDefault="00B97AFA">
      <w:pPr>
        <w:pStyle w:val="Xreftext"/>
        <w:rPr>
          <w:lang w:val="en-GB"/>
        </w:rPr>
      </w:pPr>
      <w:r>
        <w:separator/>
      </w:r>
    </w:p>
  </w:footnote>
  <w:footnote w:type="continuationSeparator" w:id="0">
    <w:p w:rsidR="00B97AFA" w:rsidRDefault="00B97AFA">
      <w:pPr>
        <w:pStyle w:val="Xreftext"/>
        <w:rPr>
          <w:lang w:val="en-GB"/>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02B"/>
    <w:multiLevelType w:val="hybridMultilevel"/>
    <w:tmpl w:val="53D44EAC"/>
    <w:lvl w:ilvl="0" w:tplc="A970D69A">
      <w:start w:val="1"/>
      <w:numFmt w:val="decimal"/>
      <w:lvlText w:val="%1."/>
      <w:lvlJc w:val="left"/>
      <w:pPr>
        <w:tabs>
          <w:tab w:val="num" w:pos="720"/>
        </w:tabs>
        <w:ind w:left="720" w:hanging="360"/>
      </w:pPr>
      <w:rPr>
        <w:rFonts w:ascii="Arial" w:hAnsi="Arial" w:cs="Arial" w:hint="default"/>
        <w:sz w:val="24"/>
        <w:szCs w:val="24"/>
      </w:rPr>
    </w:lvl>
    <w:lvl w:ilvl="1" w:tplc="02780D38">
      <w:start w:val="1"/>
      <w:numFmt w:val="decimal"/>
      <w:lvlText w:val="2.%2"/>
      <w:lvlJc w:val="left"/>
      <w:pPr>
        <w:tabs>
          <w:tab w:val="num" w:pos="360"/>
        </w:tabs>
      </w:pPr>
      <w:rPr>
        <w:rFonts w:ascii="Arial" w:hAnsi="Arial" w:cs="Arial" w:hint="default"/>
        <w:sz w:val="20"/>
        <w:szCs w:val="2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4BD6366"/>
    <w:multiLevelType w:val="multilevel"/>
    <w:tmpl w:val="FDA09AF0"/>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57"/>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nsid w:val="07E6365E"/>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B7B0FFD"/>
    <w:multiLevelType w:val="singleLevel"/>
    <w:tmpl w:val="A95802F2"/>
    <w:lvl w:ilvl="0">
      <w:start w:val="1"/>
      <w:numFmt w:val="bullet"/>
      <w:pStyle w:val="Xreftext"/>
      <w:lvlText w:val=""/>
      <w:lvlJc w:val="left"/>
      <w:pPr>
        <w:tabs>
          <w:tab w:val="num" w:pos="360"/>
        </w:tabs>
        <w:ind w:left="360" w:hanging="360"/>
      </w:pPr>
      <w:rPr>
        <w:rFonts w:ascii="Symbol" w:hAnsi="Symbol" w:cs="Symbol" w:hint="default"/>
      </w:rPr>
    </w:lvl>
  </w:abstractNum>
  <w:abstractNum w:abstractNumId="4">
    <w:nsid w:val="10360FEA"/>
    <w:multiLevelType w:val="hybridMultilevel"/>
    <w:tmpl w:val="02FC010A"/>
    <w:lvl w:ilvl="0" w:tplc="0408000F">
      <w:start w:val="1"/>
      <w:numFmt w:val="decimal"/>
      <w:lvlText w:val="%1."/>
      <w:lvlJc w:val="left"/>
      <w:pPr>
        <w:tabs>
          <w:tab w:val="num" w:pos="780"/>
        </w:tabs>
        <w:ind w:left="780" w:hanging="360"/>
      </w:pPr>
      <w:rPr>
        <w:rFonts w:ascii="Times New Roman" w:hAnsi="Times New Roman" w:cs="Times New Roman"/>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5">
    <w:nsid w:val="17E84883"/>
    <w:multiLevelType w:val="multilevel"/>
    <w:tmpl w:val="53D44EAC"/>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31F82A7C"/>
    <w:multiLevelType w:val="hybridMultilevel"/>
    <w:tmpl w:val="0D62E758"/>
    <w:lvl w:ilvl="0" w:tplc="0408000F">
      <w:start w:val="1"/>
      <w:numFmt w:val="decimal"/>
      <w:lvlText w:val="%1."/>
      <w:lvlJc w:val="left"/>
      <w:pPr>
        <w:tabs>
          <w:tab w:val="num" w:pos="780"/>
        </w:tabs>
        <w:ind w:left="780" w:hanging="360"/>
      </w:pPr>
      <w:rPr>
        <w:rFonts w:ascii="Times New Roman" w:hAnsi="Times New Roman" w:cs="Times New Roman"/>
      </w:rPr>
    </w:lvl>
    <w:lvl w:ilvl="1" w:tplc="04080019">
      <w:start w:val="1"/>
      <w:numFmt w:val="lowerLetter"/>
      <w:lvlText w:val="%2."/>
      <w:lvlJc w:val="left"/>
      <w:pPr>
        <w:tabs>
          <w:tab w:val="num" w:pos="1500"/>
        </w:tabs>
        <w:ind w:left="1500" w:hanging="360"/>
      </w:pPr>
      <w:rPr>
        <w:rFonts w:ascii="Times New Roman" w:hAnsi="Times New Roman" w:cs="Times New Roman"/>
      </w:rPr>
    </w:lvl>
    <w:lvl w:ilvl="2" w:tplc="0408001B">
      <w:start w:val="1"/>
      <w:numFmt w:val="lowerRoman"/>
      <w:lvlText w:val="%3."/>
      <w:lvlJc w:val="right"/>
      <w:pPr>
        <w:tabs>
          <w:tab w:val="num" w:pos="2220"/>
        </w:tabs>
        <w:ind w:left="2220" w:hanging="180"/>
      </w:pPr>
      <w:rPr>
        <w:rFonts w:ascii="Times New Roman" w:hAnsi="Times New Roman" w:cs="Times New Roman"/>
      </w:rPr>
    </w:lvl>
    <w:lvl w:ilvl="3" w:tplc="0408000F">
      <w:start w:val="1"/>
      <w:numFmt w:val="decimal"/>
      <w:lvlText w:val="%4."/>
      <w:lvlJc w:val="left"/>
      <w:pPr>
        <w:tabs>
          <w:tab w:val="num" w:pos="2940"/>
        </w:tabs>
        <w:ind w:left="2940" w:hanging="360"/>
      </w:pPr>
      <w:rPr>
        <w:rFonts w:ascii="Times New Roman" w:hAnsi="Times New Roman" w:cs="Times New Roman"/>
      </w:rPr>
    </w:lvl>
    <w:lvl w:ilvl="4" w:tplc="04080019">
      <w:start w:val="1"/>
      <w:numFmt w:val="lowerLetter"/>
      <w:lvlText w:val="%5."/>
      <w:lvlJc w:val="left"/>
      <w:pPr>
        <w:tabs>
          <w:tab w:val="num" w:pos="3660"/>
        </w:tabs>
        <w:ind w:left="3660" w:hanging="360"/>
      </w:pPr>
      <w:rPr>
        <w:rFonts w:ascii="Times New Roman" w:hAnsi="Times New Roman" w:cs="Times New Roman"/>
      </w:rPr>
    </w:lvl>
    <w:lvl w:ilvl="5" w:tplc="0408001B">
      <w:start w:val="1"/>
      <w:numFmt w:val="lowerRoman"/>
      <w:lvlText w:val="%6."/>
      <w:lvlJc w:val="right"/>
      <w:pPr>
        <w:tabs>
          <w:tab w:val="num" w:pos="4380"/>
        </w:tabs>
        <w:ind w:left="4380" w:hanging="180"/>
      </w:pPr>
      <w:rPr>
        <w:rFonts w:ascii="Times New Roman" w:hAnsi="Times New Roman" w:cs="Times New Roman"/>
      </w:rPr>
    </w:lvl>
    <w:lvl w:ilvl="6" w:tplc="0408000F">
      <w:start w:val="1"/>
      <w:numFmt w:val="decimal"/>
      <w:lvlText w:val="%7."/>
      <w:lvlJc w:val="left"/>
      <w:pPr>
        <w:tabs>
          <w:tab w:val="num" w:pos="5100"/>
        </w:tabs>
        <w:ind w:left="5100" w:hanging="360"/>
      </w:pPr>
      <w:rPr>
        <w:rFonts w:ascii="Times New Roman" w:hAnsi="Times New Roman" w:cs="Times New Roman"/>
      </w:rPr>
    </w:lvl>
    <w:lvl w:ilvl="7" w:tplc="04080019">
      <w:start w:val="1"/>
      <w:numFmt w:val="lowerLetter"/>
      <w:lvlText w:val="%8."/>
      <w:lvlJc w:val="left"/>
      <w:pPr>
        <w:tabs>
          <w:tab w:val="num" w:pos="5820"/>
        </w:tabs>
        <w:ind w:left="5820" w:hanging="360"/>
      </w:pPr>
      <w:rPr>
        <w:rFonts w:ascii="Times New Roman" w:hAnsi="Times New Roman" w:cs="Times New Roman"/>
      </w:rPr>
    </w:lvl>
    <w:lvl w:ilvl="8" w:tplc="0408001B">
      <w:start w:val="1"/>
      <w:numFmt w:val="lowerRoman"/>
      <w:lvlText w:val="%9."/>
      <w:lvlJc w:val="right"/>
      <w:pPr>
        <w:tabs>
          <w:tab w:val="num" w:pos="6540"/>
        </w:tabs>
        <w:ind w:left="6540" w:hanging="180"/>
      </w:pPr>
      <w:rPr>
        <w:rFonts w:ascii="Times New Roman" w:hAnsi="Times New Roman" w:cs="Times New Roman"/>
      </w:rPr>
    </w:lvl>
  </w:abstractNum>
  <w:abstractNum w:abstractNumId="7">
    <w:nsid w:val="34D91610"/>
    <w:multiLevelType w:val="multilevel"/>
    <w:tmpl w:val="A2089BB4"/>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nsid w:val="3D540BF6"/>
    <w:multiLevelType w:val="hybridMultilevel"/>
    <w:tmpl w:val="81B6A646"/>
    <w:lvl w:ilvl="0" w:tplc="FEE0A334">
      <w:start w:val="1"/>
      <w:numFmt w:val="decimal"/>
      <w:lvlText w:val="%1."/>
      <w:lvlJc w:val="left"/>
      <w:pPr>
        <w:tabs>
          <w:tab w:val="num" w:pos="420"/>
        </w:tabs>
        <w:ind w:left="420" w:hanging="360"/>
      </w:pPr>
      <w:rPr>
        <w:rFonts w:ascii="Times New Roman" w:hAnsi="Times New Roman" w:cs="Times New Roman" w:hint="default"/>
      </w:rPr>
    </w:lvl>
    <w:lvl w:ilvl="1" w:tplc="04080019">
      <w:start w:val="1"/>
      <w:numFmt w:val="lowerLetter"/>
      <w:lvlText w:val="%2."/>
      <w:lvlJc w:val="left"/>
      <w:pPr>
        <w:tabs>
          <w:tab w:val="num" w:pos="1140"/>
        </w:tabs>
        <w:ind w:left="1140" w:hanging="360"/>
      </w:pPr>
      <w:rPr>
        <w:rFonts w:ascii="Times New Roman" w:hAnsi="Times New Roman" w:cs="Times New Roman"/>
      </w:rPr>
    </w:lvl>
    <w:lvl w:ilvl="2" w:tplc="0408001B">
      <w:start w:val="1"/>
      <w:numFmt w:val="lowerRoman"/>
      <w:lvlText w:val="%3."/>
      <w:lvlJc w:val="right"/>
      <w:pPr>
        <w:tabs>
          <w:tab w:val="num" w:pos="1860"/>
        </w:tabs>
        <w:ind w:left="1860" w:hanging="180"/>
      </w:pPr>
      <w:rPr>
        <w:rFonts w:ascii="Times New Roman" w:hAnsi="Times New Roman" w:cs="Times New Roman"/>
      </w:rPr>
    </w:lvl>
    <w:lvl w:ilvl="3" w:tplc="0408000F">
      <w:start w:val="1"/>
      <w:numFmt w:val="decimal"/>
      <w:lvlText w:val="%4."/>
      <w:lvlJc w:val="left"/>
      <w:pPr>
        <w:tabs>
          <w:tab w:val="num" w:pos="2580"/>
        </w:tabs>
        <w:ind w:left="2580" w:hanging="360"/>
      </w:pPr>
      <w:rPr>
        <w:rFonts w:ascii="Times New Roman" w:hAnsi="Times New Roman" w:cs="Times New Roman"/>
      </w:rPr>
    </w:lvl>
    <w:lvl w:ilvl="4" w:tplc="04080019">
      <w:start w:val="1"/>
      <w:numFmt w:val="lowerLetter"/>
      <w:lvlText w:val="%5."/>
      <w:lvlJc w:val="left"/>
      <w:pPr>
        <w:tabs>
          <w:tab w:val="num" w:pos="3300"/>
        </w:tabs>
        <w:ind w:left="3300" w:hanging="360"/>
      </w:pPr>
      <w:rPr>
        <w:rFonts w:ascii="Times New Roman" w:hAnsi="Times New Roman" w:cs="Times New Roman"/>
      </w:rPr>
    </w:lvl>
    <w:lvl w:ilvl="5" w:tplc="0408001B">
      <w:start w:val="1"/>
      <w:numFmt w:val="lowerRoman"/>
      <w:lvlText w:val="%6."/>
      <w:lvlJc w:val="right"/>
      <w:pPr>
        <w:tabs>
          <w:tab w:val="num" w:pos="4020"/>
        </w:tabs>
        <w:ind w:left="4020" w:hanging="180"/>
      </w:pPr>
      <w:rPr>
        <w:rFonts w:ascii="Times New Roman" w:hAnsi="Times New Roman" w:cs="Times New Roman"/>
      </w:rPr>
    </w:lvl>
    <w:lvl w:ilvl="6" w:tplc="0408000F">
      <w:start w:val="1"/>
      <w:numFmt w:val="decimal"/>
      <w:lvlText w:val="%7."/>
      <w:lvlJc w:val="left"/>
      <w:pPr>
        <w:tabs>
          <w:tab w:val="num" w:pos="4740"/>
        </w:tabs>
        <w:ind w:left="4740" w:hanging="360"/>
      </w:pPr>
      <w:rPr>
        <w:rFonts w:ascii="Times New Roman" w:hAnsi="Times New Roman" w:cs="Times New Roman"/>
      </w:rPr>
    </w:lvl>
    <w:lvl w:ilvl="7" w:tplc="04080019">
      <w:start w:val="1"/>
      <w:numFmt w:val="lowerLetter"/>
      <w:lvlText w:val="%8."/>
      <w:lvlJc w:val="left"/>
      <w:pPr>
        <w:tabs>
          <w:tab w:val="num" w:pos="5460"/>
        </w:tabs>
        <w:ind w:left="5460" w:hanging="360"/>
      </w:pPr>
      <w:rPr>
        <w:rFonts w:ascii="Times New Roman" w:hAnsi="Times New Roman" w:cs="Times New Roman"/>
      </w:rPr>
    </w:lvl>
    <w:lvl w:ilvl="8" w:tplc="0408001B">
      <w:start w:val="1"/>
      <w:numFmt w:val="lowerRoman"/>
      <w:lvlText w:val="%9."/>
      <w:lvlJc w:val="right"/>
      <w:pPr>
        <w:tabs>
          <w:tab w:val="num" w:pos="6180"/>
        </w:tabs>
        <w:ind w:left="6180" w:hanging="180"/>
      </w:pPr>
      <w:rPr>
        <w:rFonts w:ascii="Times New Roman" w:hAnsi="Times New Roman" w:cs="Times New Roman"/>
      </w:rPr>
    </w:lvl>
  </w:abstractNum>
  <w:abstractNum w:abstractNumId="9">
    <w:nsid w:val="4C397108"/>
    <w:multiLevelType w:val="hybridMultilevel"/>
    <w:tmpl w:val="02FC010A"/>
    <w:lvl w:ilvl="0" w:tplc="0408000B">
      <w:start w:val="1"/>
      <w:numFmt w:val="bullet"/>
      <w:lvlText w:val=""/>
      <w:lvlJc w:val="left"/>
      <w:pPr>
        <w:tabs>
          <w:tab w:val="num" w:pos="780"/>
        </w:tabs>
        <w:ind w:left="780" w:hanging="360"/>
      </w:pPr>
      <w:rPr>
        <w:rFonts w:ascii="Wingdings" w:hAnsi="Wingdings" w:cs="Wingdings"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10">
    <w:nsid w:val="5566636D"/>
    <w:multiLevelType w:val="multilevel"/>
    <w:tmpl w:val="A2089BB4"/>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nsid w:val="60240C01"/>
    <w:multiLevelType w:val="hybridMultilevel"/>
    <w:tmpl w:val="6056472E"/>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6658163A"/>
    <w:multiLevelType w:val="multilevel"/>
    <w:tmpl w:val="3E76AC1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3">
    <w:nsid w:val="713F43E0"/>
    <w:multiLevelType w:val="hybridMultilevel"/>
    <w:tmpl w:val="E1005C84"/>
    <w:lvl w:ilvl="0" w:tplc="0809000F">
      <w:start w:val="1"/>
      <w:numFmt w:val="decimal"/>
      <w:lvlText w:val="%1."/>
      <w:lvlJc w:val="left"/>
      <w:pPr>
        <w:tabs>
          <w:tab w:val="num" w:pos="720"/>
        </w:tabs>
        <w:ind w:left="720" w:hanging="360"/>
      </w:pPr>
      <w:rPr>
        <w:rFonts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3"/>
  </w:num>
  <w:num w:numId="3">
    <w:abstractNumId w:val="11"/>
  </w:num>
  <w:num w:numId="4">
    <w:abstractNumId w:val="3"/>
  </w:num>
  <w:num w:numId="5">
    <w:abstractNumId w:val="0"/>
  </w:num>
  <w:num w:numId="6">
    <w:abstractNumId w:val="13"/>
  </w:num>
  <w:num w:numId="7">
    <w:abstractNumId w:val="3"/>
  </w:num>
  <w:num w:numId="8">
    <w:abstractNumId w:val="3"/>
  </w:num>
  <w:num w:numId="9">
    <w:abstractNumId w:val="1"/>
  </w:num>
  <w:num w:numId="10">
    <w:abstractNumId w:val="12"/>
  </w:num>
  <w:num w:numId="11">
    <w:abstractNumId w:val="7"/>
  </w:num>
  <w:num w:numId="12">
    <w:abstractNumId w:val="10"/>
  </w:num>
  <w:num w:numId="13">
    <w:abstractNumId w:val="5"/>
  </w:num>
  <w:num w:numId="14">
    <w:abstractNumId w:val="3"/>
  </w:num>
  <w:num w:numId="15">
    <w:abstractNumId w:val="3"/>
  </w:num>
  <w:num w:numId="16">
    <w:abstractNumId w:val="3"/>
  </w:num>
  <w:num w:numId="17">
    <w:abstractNumId w:val="8"/>
  </w:num>
  <w:num w:numId="18">
    <w:abstractNumId w:val="9"/>
  </w:num>
  <w:num w:numId="19">
    <w:abstractNumId w:val="4"/>
  </w:num>
  <w:num w:numId="20">
    <w:abstractNumId w:val="6"/>
  </w:num>
  <w:num w:numId="21">
    <w:abstractNumId w:val="3"/>
  </w:num>
  <w:num w:numId="22">
    <w:abstractNumId w:val="3"/>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397"/>
  <w:doNotHyphenateCaps/>
  <w:characterSpacingControl w:val="doNotCompress"/>
  <w:footnotePr>
    <w:footnote w:id="-1"/>
    <w:footnote w:id="0"/>
  </w:footnotePr>
  <w:endnotePr>
    <w:endnote w:id="-1"/>
    <w:endnote w:id="0"/>
  </w:endnotePr>
  <w:compat/>
  <w:docVars>
    <w:docVar w:name="LW_DocType" w:val="NORMAL"/>
  </w:docVars>
  <w:rsids>
    <w:rsidRoot w:val="00B90158"/>
    <w:rsid w:val="00007B84"/>
    <w:rsid w:val="00015788"/>
    <w:rsid w:val="00056E93"/>
    <w:rsid w:val="00063174"/>
    <w:rsid w:val="000779F8"/>
    <w:rsid w:val="00095C26"/>
    <w:rsid w:val="000A1E1A"/>
    <w:rsid w:val="000A2B39"/>
    <w:rsid w:val="00111D93"/>
    <w:rsid w:val="00121CA2"/>
    <w:rsid w:val="00125CE0"/>
    <w:rsid w:val="00144282"/>
    <w:rsid w:val="00154E33"/>
    <w:rsid w:val="00157070"/>
    <w:rsid w:val="001A40C6"/>
    <w:rsid w:val="001A73A0"/>
    <w:rsid w:val="001B03A8"/>
    <w:rsid w:val="001B7C4F"/>
    <w:rsid w:val="001C1BD9"/>
    <w:rsid w:val="001D382D"/>
    <w:rsid w:val="002175C3"/>
    <w:rsid w:val="002319D5"/>
    <w:rsid w:val="00235A3C"/>
    <w:rsid w:val="00270F22"/>
    <w:rsid w:val="00297D3C"/>
    <w:rsid w:val="002B0132"/>
    <w:rsid w:val="002C112B"/>
    <w:rsid w:val="002D4645"/>
    <w:rsid w:val="003119F4"/>
    <w:rsid w:val="00321FC0"/>
    <w:rsid w:val="00331C31"/>
    <w:rsid w:val="003503CA"/>
    <w:rsid w:val="00356D6B"/>
    <w:rsid w:val="0039042E"/>
    <w:rsid w:val="003918B4"/>
    <w:rsid w:val="0039284F"/>
    <w:rsid w:val="00393800"/>
    <w:rsid w:val="003A24EC"/>
    <w:rsid w:val="003E117A"/>
    <w:rsid w:val="003E280B"/>
    <w:rsid w:val="003F0004"/>
    <w:rsid w:val="003F1A12"/>
    <w:rsid w:val="00407DC4"/>
    <w:rsid w:val="0045373A"/>
    <w:rsid w:val="00455030"/>
    <w:rsid w:val="00475758"/>
    <w:rsid w:val="004854D2"/>
    <w:rsid w:val="004D2649"/>
    <w:rsid w:val="004E6D78"/>
    <w:rsid w:val="004F17C8"/>
    <w:rsid w:val="0050710A"/>
    <w:rsid w:val="00527E39"/>
    <w:rsid w:val="005765FF"/>
    <w:rsid w:val="005820C7"/>
    <w:rsid w:val="005A4D87"/>
    <w:rsid w:val="005A5737"/>
    <w:rsid w:val="005D1916"/>
    <w:rsid w:val="005E72EA"/>
    <w:rsid w:val="00616D88"/>
    <w:rsid w:val="00620F21"/>
    <w:rsid w:val="00656B43"/>
    <w:rsid w:val="00663C33"/>
    <w:rsid w:val="00667B43"/>
    <w:rsid w:val="00683144"/>
    <w:rsid w:val="00684C1B"/>
    <w:rsid w:val="006B1EAB"/>
    <w:rsid w:val="006D2915"/>
    <w:rsid w:val="006E4AD1"/>
    <w:rsid w:val="006E4BB6"/>
    <w:rsid w:val="006F66B8"/>
    <w:rsid w:val="00724294"/>
    <w:rsid w:val="007518D8"/>
    <w:rsid w:val="007667C6"/>
    <w:rsid w:val="00773992"/>
    <w:rsid w:val="007A0722"/>
    <w:rsid w:val="007B0014"/>
    <w:rsid w:val="007F5397"/>
    <w:rsid w:val="00800327"/>
    <w:rsid w:val="00844290"/>
    <w:rsid w:val="008611D1"/>
    <w:rsid w:val="00862214"/>
    <w:rsid w:val="00870475"/>
    <w:rsid w:val="008A2BE7"/>
    <w:rsid w:val="008B6BD0"/>
    <w:rsid w:val="009005B8"/>
    <w:rsid w:val="009452F4"/>
    <w:rsid w:val="0097748E"/>
    <w:rsid w:val="0097762E"/>
    <w:rsid w:val="009B3010"/>
    <w:rsid w:val="009B3825"/>
    <w:rsid w:val="009E1E49"/>
    <w:rsid w:val="009E4C15"/>
    <w:rsid w:val="009F6871"/>
    <w:rsid w:val="00A1019B"/>
    <w:rsid w:val="00A2062F"/>
    <w:rsid w:val="00A36EB4"/>
    <w:rsid w:val="00A6410E"/>
    <w:rsid w:val="00A87386"/>
    <w:rsid w:val="00A97F34"/>
    <w:rsid w:val="00B143D5"/>
    <w:rsid w:val="00B152B2"/>
    <w:rsid w:val="00B23D8D"/>
    <w:rsid w:val="00B31037"/>
    <w:rsid w:val="00B537FB"/>
    <w:rsid w:val="00B66992"/>
    <w:rsid w:val="00B90158"/>
    <w:rsid w:val="00B92918"/>
    <w:rsid w:val="00B97AFA"/>
    <w:rsid w:val="00BF0FA9"/>
    <w:rsid w:val="00CC3244"/>
    <w:rsid w:val="00CC58BA"/>
    <w:rsid w:val="00D1579B"/>
    <w:rsid w:val="00D515C6"/>
    <w:rsid w:val="00D5364D"/>
    <w:rsid w:val="00D91850"/>
    <w:rsid w:val="00DD4A44"/>
    <w:rsid w:val="00DF220D"/>
    <w:rsid w:val="00DF27E1"/>
    <w:rsid w:val="00E07E26"/>
    <w:rsid w:val="00E35A6F"/>
    <w:rsid w:val="00E42F4A"/>
    <w:rsid w:val="00E442F0"/>
    <w:rsid w:val="00E60096"/>
    <w:rsid w:val="00E64FE2"/>
    <w:rsid w:val="00E813F6"/>
    <w:rsid w:val="00E87800"/>
    <w:rsid w:val="00EB5606"/>
    <w:rsid w:val="00ED6D11"/>
    <w:rsid w:val="00F125EC"/>
    <w:rsid w:val="00F13F0D"/>
    <w:rsid w:val="00F97C14"/>
    <w:rsid w:val="00FB26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10E"/>
    <w:rPr>
      <w:rFonts w:ascii="Times New Roman" w:hAnsi="Times New Roman"/>
      <w:sz w:val="24"/>
      <w:szCs w:val="24"/>
      <w:lang w:val="en-GB" w:eastAsia="en-GB"/>
    </w:rPr>
  </w:style>
  <w:style w:type="paragraph" w:styleId="1">
    <w:name w:val="heading 1"/>
    <w:basedOn w:val="a"/>
    <w:next w:val="a"/>
    <w:qFormat/>
    <w:rsid w:val="00A6410E"/>
    <w:pPr>
      <w:keepNext/>
      <w:jc w:val="center"/>
      <w:outlineLvl w:val="0"/>
    </w:pPr>
    <w:rPr>
      <w:rFonts w:ascii="Arial" w:hAnsi="Arial" w:cs="Arial"/>
      <w:b/>
      <w:bCs/>
      <w:color w:val="000000"/>
      <w:sz w:val="32"/>
      <w:szCs w:val="32"/>
    </w:rPr>
  </w:style>
  <w:style w:type="paragraph" w:styleId="2">
    <w:name w:val="heading 2"/>
    <w:basedOn w:val="a"/>
    <w:next w:val="a"/>
    <w:qFormat/>
    <w:rsid w:val="00A6410E"/>
    <w:pPr>
      <w:keepNext/>
      <w:outlineLvl w:val="1"/>
    </w:pPr>
    <w:rPr>
      <w:rFonts w:ascii="Arial" w:hAnsi="Arial" w:cs="Arial"/>
      <w:b/>
      <w:bCs/>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sid w:val="00A6410E"/>
    <w:rPr>
      <w:rFonts w:ascii="Cambria" w:eastAsia="Times New Roman" w:hAnsi="Cambria" w:cs="Times New Roman"/>
      <w:b/>
      <w:bCs/>
      <w:kern w:val="32"/>
      <w:sz w:val="32"/>
      <w:szCs w:val="32"/>
      <w:lang w:val="en-GB" w:eastAsia="en-GB"/>
    </w:rPr>
  </w:style>
  <w:style w:type="character" w:customStyle="1" w:styleId="Heading2Char">
    <w:name w:val="Heading 2 Char"/>
    <w:basedOn w:val="a0"/>
    <w:semiHidden/>
    <w:rsid w:val="00A6410E"/>
    <w:rPr>
      <w:rFonts w:ascii="Cambria" w:eastAsia="Times New Roman" w:hAnsi="Cambria" w:cs="Times New Roman"/>
      <w:b/>
      <w:bCs/>
      <w:i/>
      <w:iCs/>
      <w:sz w:val="28"/>
      <w:szCs w:val="28"/>
      <w:lang w:val="en-GB" w:eastAsia="en-GB"/>
    </w:rPr>
  </w:style>
  <w:style w:type="character" w:styleId="-">
    <w:name w:val="Hyperlink"/>
    <w:basedOn w:val="a0"/>
    <w:semiHidden/>
    <w:rsid w:val="00A6410E"/>
    <w:rPr>
      <w:rFonts w:ascii="Times New Roman" w:hAnsi="Times New Roman" w:cs="Times New Roman"/>
      <w:color w:val="0000FF"/>
      <w:u w:val="single"/>
    </w:rPr>
  </w:style>
  <w:style w:type="paragraph" w:customStyle="1" w:styleId="Xreftext">
    <w:name w:val="X ref text"/>
    <w:basedOn w:val="a"/>
    <w:rsid w:val="00A6410E"/>
    <w:pPr>
      <w:numPr>
        <w:numId w:val="2"/>
      </w:numPr>
    </w:pPr>
    <w:rPr>
      <w:lang w:val="fr-FR"/>
    </w:rPr>
  </w:style>
  <w:style w:type="character" w:styleId="-0">
    <w:name w:val="FollowedHyperlink"/>
    <w:basedOn w:val="a0"/>
    <w:semiHidden/>
    <w:rsid w:val="00A6410E"/>
    <w:rPr>
      <w:rFonts w:ascii="Times New Roman" w:hAnsi="Times New Roman" w:cs="Times New Roman"/>
      <w:color w:val="auto"/>
      <w:u w:val="single"/>
    </w:rPr>
  </w:style>
  <w:style w:type="paragraph" w:styleId="a3">
    <w:name w:val="Balloon Text"/>
    <w:basedOn w:val="a"/>
    <w:rsid w:val="00A6410E"/>
    <w:rPr>
      <w:rFonts w:ascii="Tahoma" w:hAnsi="Tahoma" w:cs="Tahoma"/>
      <w:sz w:val="16"/>
      <w:szCs w:val="16"/>
    </w:rPr>
  </w:style>
  <w:style w:type="character" w:customStyle="1" w:styleId="BalloonTextChar">
    <w:name w:val="Balloon Text Char"/>
    <w:basedOn w:val="a0"/>
    <w:semiHidden/>
    <w:rsid w:val="00A6410E"/>
    <w:rPr>
      <w:rFonts w:ascii="Times New Roman" w:hAnsi="Times New Roman" w:cs="Times New Roman"/>
      <w:sz w:val="0"/>
      <w:szCs w:val="0"/>
      <w:lang w:val="en-GB" w:eastAsia="en-GB"/>
    </w:rPr>
  </w:style>
  <w:style w:type="paragraph" w:styleId="a4">
    <w:name w:val="header"/>
    <w:basedOn w:val="a"/>
    <w:semiHidden/>
    <w:rsid w:val="00A6410E"/>
    <w:pPr>
      <w:tabs>
        <w:tab w:val="center" w:pos="4513"/>
        <w:tab w:val="right" w:pos="9026"/>
      </w:tabs>
    </w:pPr>
  </w:style>
  <w:style w:type="character" w:customStyle="1" w:styleId="HeaderChar">
    <w:name w:val="Header Char"/>
    <w:basedOn w:val="a0"/>
    <w:rsid w:val="00A6410E"/>
    <w:rPr>
      <w:rFonts w:ascii="Times New Roman" w:hAnsi="Times New Roman" w:cs="Times New Roman"/>
      <w:sz w:val="24"/>
      <w:szCs w:val="24"/>
    </w:rPr>
  </w:style>
  <w:style w:type="paragraph" w:styleId="a5">
    <w:name w:val="footer"/>
    <w:basedOn w:val="a"/>
    <w:semiHidden/>
    <w:rsid w:val="00A6410E"/>
    <w:pPr>
      <w:tabs>
        <w:tab w:val="center" w:pos="4513"/>
        <w:tab w:val="right" w:pos="9026"/>
      </w:tabs>
    </w:pPr>
  </w:style>
  <w:style w:type="character" w:customStyle="1" w:styleId="FooterChar">
    <w:name w:val="Footer Char"/>
    <w:basedOn w:val="a0"/>
    <w:rsid w:val="00A6410E"/>
    <w:rPr>
      <w:rFonts w:ascii="Times New Roman" w:hAnsi="Times New Roman" w:cs="Times New Roman"/>
      <w:sz w:val="24"/>
      <w:szCs w:val="24"/>
    </w:rPr>
  </w:style>
  <w:style w:type="paragraph" w:styleId="Web">
    <w:name w:val="Normal (Web)"/>
    <w:basedOn w:val="a"/>
    <w:semiHidden/>
    <w:rsid w:val="00A6410E"/>
    <w:pPr>
      <w:spacing w:before="100" w:beforeAutospacing="1" w:after="100" w:afterAutospacing="1"/>
    </w:pPr>
    <w:rPr>
      <w:sz w:val="20"/>
      <w:szCs w:val="20"/>
    </w:rPr>
  </w:style>
  <w:style w:type="character" w:styleId="a6">
    <w:name w:val="Emphasis"/>
    <w:basedOn w:val="a0"/>
    <w:qFormat/>
    <w:rsid w:val="00A6410E"/>
    <w:rPr>
      <w:rFonts w:ascii="Times New Roman" w:hAnsi="Times New Roman" w:cs="Times New Roman"/>
      <w:i/>
      <w:iCs/>
    </w:rPr>
  </w:style>
  <w:style w:type="paragraph" w:styleId="a7">
    <w:name w:val="Body Text"/>
    <w:basedOn w:val="a"/>
    <w:semiHidden/>
    <w:rsid w:val="00A6410E"/>
    <w:pPr>
      <w:ind w:left="709"/>
      <w:jc w:val="both"/>
    </w:pPr>
    <w:rPr>
      <w:rFonts w:ascii="CG Omega" w:hAnsi="CG Omega" w:cs="CG Omega"/>
      <w:sz w:val="18"/>
      <w:szCs w:val="18"/>
    </w:rPr>
  </w:style>
  <w:style w:type="character" w:customStyle="1" w:styleId="BodyTextChar">
    <w:name w:val="Body Text Char"/>
    <w:basedOn w:val="a0"/>
    <w:semiHidden/>
    <w:rsid w:val="00A6410E"/>
    <w:rPr>
      <w:rFonts w:ascii="Times New Roman" w:hAnsi="Times New Roman"/>
      <w:sz w:val="24"/>
      <w:szCs w:val="24"/>
      <w:lang w:val="en-GB" w:eastAsia="en-GB"/>
    </w:rPr>
  </w:style>
  <w:style w:type="paragraph" w:customStyle="1" w:styleId="doccommon">
    <w:name w:val="doccommon"/>
    <w:basedOn w:val="a"/>
    <w:rsid w:val="00A6410E"/>
    <w:rPr>
      <w:rFonts w:ascii="Arial Unicode MS" w:eastAsia="Arial Unicode MS" w:hAnsi="Arial Unicode MS" w:cs="Arial Unicode MS"/>
      <w:sz w:val="22"/>
      <w:szCs w:val="22"/>
      <w:lang w:val="el-GR" w:eastAsia="el-GR"/>
    </w:rPr>
  </w:style>
  <w:style w:type="paragraph" w:customStyle="1" w:styleId="10">
    <w:name w:val="Κείμενο πλαισίου1"/>
    <w:basedOn w:val="a"/>
    <w:semiHidden/>
    <w:unhideWhenUsed/>
    <w:rsid w:val="00A6410E"/>
    <w:rPr>
      <w:rFonts w:ascii="Tahoma" w:hAnsi="Tahoma" w:cs="Tahoma"/>
      <w:sz w:val="16"/>
      <w:szCs w:val="16"/>
    </w:rPr>
  </w:style>
  <w:style w:type="character" w:customStyle="1" w:styleId="Char">
    <w:name w:val="Κείμενο πλαισίου Char"/>
    <w:basedOn w:val="a0"/>
    <w:semiHidden/>
    <w:rsid w:val="00A6410E"/>
    <w:rPr>
      <w:rFonts w:ascii="Tahoma" w:hAnsi="Tahoma" w:cs="Tahoma"/>
      <w:sz w:val="16"/>
      <w:szCs w:val="16"/>
      <w:lang w:val="en-GB" w:eastAsia="en-GB"/>
    </w:rPr>
  </w:style>
  <w:style w:type="character" w:customStyle="1" w:styleId="shorttext">
    <w:name w:val="short_text"/>
    <w:basedOn w:val="a0"/>
    <w:rsid w:val="00297D3C"/>
  </w:style>
  <w:style w:type="character" w:customStyle="1" w:styleId="rynqvb">
    <w:name w:val="rynqvb"/>
    <w:basedOn w:val="a0"/>
    <w:rsid w:val="0097748E"/>
  </w:style>
  <w:style w:type="character" w:customStyle="1" w:styleId="hwtze">
    <w:name w:val="hwtze"/>
    <w:basedOn w:val="a0"/>
    <w:rsid w:val="007518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ostop@minagric.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spanellis@minagric.gr" TargetMode="External"/><Relationship Id="rId12" Type="http://schemas.openxmlformats.org/officeDocument/2006/relationships/hyperlink" Target="https://ec.europa.eu/eurostat/databrowser/view/apro_cbs_oil/default/table?lang=en&amp;category=agr.apro.apro_crop.apro_c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urostat/databrowser/view/apro_cbs_cer/default/table?lang=en&amp;category=agr.apro.apro_crop.apro_cb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europa.eu/eurostat/databrowser/view/apro_cbs_oil/default/table?lang=en&amp;category=agr.apro.apro_crop.apro_cbs" TargetMode="External"/><Relationship Id="rId4" Type="http://schemas.openxmlformats.org/officeDocument/2006/relationships/webSettings" Target="webSettings.xml"/><Relationship Id="rId9" Type="http://schemas.openxmlformats.org/officeDocument/2006/relationships/hyperlink" Target="https://ec.europa.eu/eurostat/databrowser/view/apro_cbs_cer/default/table?lang=en&amp;category=agr.apro.apro_crop.apro_cb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9250</Characters>
  <Application>Microsoft Office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Reference Metadata - Ελληνική έκδοση 032009</vt:lpstr>
      <vt:lpstr>Reference Metadata - Ελληνική έκδοση 032009</vt:lpstr>
    </vt:vector>
  </TitlesOfParts>
  <Company>Eurostat</Company>
  <LinksUpToDate>false</LinksUpToDate>
  <CharactersWithSpaces>10941</CharactersWithSpaces>
  <SharedDoc>false</SharedDoc>
  <HLinks>
    <vt:vector size="240" baseType="variant">
      <vt:variant>
        <vt:i4>7733349</vt:i4>
      </vt:variant>
      <vt:variant>
        <vt:i4>117</vt:i4>
      </vt:variant>
      <vt:variant>
        <vt:i4>0</vt:i4>
      </vt:variant>
      <vt:variant>
        <vt:i4>5</vt:i4>
      </vt:variant>
      <vt:variant>
        <vt:lpwstr/>
      </vt:variant>
      <vt:variant>
        <vt:lpwstr>titles</vt:lpwstr>
      </vt:variant>
      <vt:variant>
        <vt:i4>7733349</vt:i4>
      </vt:variant>
      <vt:variant>
        <vt:i4>114</vt:i4>
      </vt:variant>
      <vt:variant>
        <vt:i4>0</vt:i4>
      </vt:variant>
      <vt:variant>
        <vt:i4>5</vt:i4>
      </vt:variant>
      <vt:variant>
        <vt:lpwstr/>
      </vt:variant>
      <vt:variant>
        <vt:lpwstr>titles</vt:lpwstr>
      </vt:variant>
      <vt:variant>
        <vt:i4>7733349</vt:i4>
      </vt:variant>
      <vt:variant>
        <vt:i4>111</vt:i4>
      </vt:variant>
      <vt:variant>
        <vt:i4>0</vt:i4>
      </vt:variant>
      <vt:variant>
        <vt:i4>5</vt:i4>
      </vt:variant>
      <vt:variant>
        <vt:lpwstr/>
      </vt:variant>
      <vt:variant>
        <vt:lpwstr>titles</vt:lpwstr>
      </vt:variant>
      <vt:variant>
        <vt:i4>7733349</vt:i4>
      </vt:variant>
      <vt:variant>
        <vt:i4>108</vt:i4>
      </vt:variant>
      <vt:variant>
        <vt:i4>0</vt:i4>
      </vt:variant>
      <vt:variant>
        <vt:i4>5</vt:i4>
      </vt:variant>
      <vt:variant>
        <vt:lpwstr/>
      </vt:variant>
      <vt:variant>
        <vt:lpwstr>titles</vt:lpwstr>
      </vt:variant>
      <vt:variant>
        <vt:i4>7733349</vt:i4>
      </vt:variant>
      <vt:variant>
        <vt:i4>105</vt:i4>
      </vt:variant>
      <vt:variant>
        <vt:i4>0</vt:i4>
      </vt:variant>
      <vt:variant>
        <vt:i4>5</vt:i4>
      </vt:variant>
      <vt:variant>
        <vt:lpwstr/>
      </vt:variant>
      <vt:variant>
        <vt:lpwstr>titles</vt:lpwstr>
      </vt:variant>
      <vt:variant>
        <vt:i4>7733349</vt:i4>
      </vt:variant>
      <vt:variant>
        <vt:i4>102</vt:i4>
      </vt:variant>
      <vt:variant>
        <vt:i4>0</vt:i4>
      </vt:variant>
      <vt:variant>
        <vt:i4>5</vt:i4>
      </vt:variant>
      <vt:variant>
        <vt:lpwstr/>
      </vt:variant>
      <vt:variant>
        <vt:lpwstr>titles</vt:lpwstr>
      </vt:variant>
      <vt:variant>
        <vt:i4>7733349</vt:i4>
      </vt:variant>
      <vt:variant>
        <vt:i4>99</vt:i4>
      </vt:variant>
      <vt:variant>
        <vt:i4>0</vt:i4>
      </vt:variant>
      <vt:variant>
        <vt:i4>5</vt:i4>
      </vt:variant>
      <vt:variant>
        <vt:lpwstr/>
      </vt:variant>
      <vt:variant>
        <vt:lpwstr>titles</vt:lpwstr>
      </vt:variant>
      <vt:variant>
        <vt:i4>7733349</vt:i4>
      </vt:variant>
      <vt:variant>
        <vt:i4>96</vt:i4>
      </vt:variant>
      <vt:variant>
        <vt:i4>0</vt:i4>
      </vt:variant>
      <vt:variant>
        <vt:i4>5</vt:i4>
      </vt:variant>
      <vt:variant>
        <vt:lpwstr/>
      </vt:variant>
      <vt:variant>
        <vt:lpwstr>titles</vt:lpwstr>
      </vt:variant>
      <vt:variant>
        <vt:i4>7733349</vt:i4>
      </vt:variant>
      <vt:variant>
        <vt:i4>93</vt:i4>
      </vt:variant>
      <vt:variant>
        <vt:i4>0</vt:i4>
      </vt:variant>
      <vt:variant>
        <vt:i4>5</vt:i4>
      </vt:variant>
      <vt:variant>
        <vt:lpwstr/>
      </vt:variant>
      <vt:variant>
        <vt:lpwstr>titles</vt:lpwstr>
      </vt:variant>
      <vt:variant>
        <vt:i4>7733349</vt:i4>
      </vt:variant>
      <vt:variant>
        <vt:i4>89</vt:i4>
      </vt:variant>
      <vt:variant>
        <vt:i4>0</vt:i4>
      </vt:variant>
      <vt:variant>
        <vt:i4>5</vt:i4>
      </vt:variant>
      <vt:variant>
        <vt:lpwstr/>
      </vt:variant>
      <vt:variant>
        <vt:lpwstr>titles</vt:lpwstr>
      </vt:variant>
      <vt:variant>
        <vt:i4>7733349</vt:i4>
      </vt:variant>
      <vt:variant>
        <vt:i4>87</vt:i4>
      </vt:variant>
      <vt:variant>
        <vt:i4>0</vt:i4>
      </vt:variant>
      <vt:variant>
        <vt:i4>5</vt:i4>
      </vt:variant>
      <vt:variant>
        <vt:lpwstr/>
      </vt:variant>
      <vt:variant>
        <vt:lpwstr>titles</vt:lpwstr>
      </vt:variant>
      <vt:variant>
        <vt:i4>7733349</vt:i4>
      </vt:variant>
      <vt:variant>
        <vt:i4>84</vt:i4>
      </vt:variant>
      <vt:variant>
        <vt:i4>0</vt:i4>
      </vt:variant>
      <vt:variant>
        <vt:i4>5</vt:i4>
      </vt:variant>
      <vt:variant>
        <vt:lpwstr/>
      </vt:variant>
      <vt:variant>
        <vt:lpwstr>titles</vt:lpwstr>
      </vt:variant>
      <vt:variant>
        <vt:i4>7733349</vt:i4>
      </vt:variant>
      <vt:variant>
        <vt:i4>81</vt:i4>
      </vt:variant>
      <vt:variant>
        <vt:i4>0</vt:i4>
      </vt:variant>
      <vt:variant>
        <vt:i4>5</vt:i4>
      </vt:variant>
      <vt:variant>
        <vt:lpwstr/>
      </vt:variant>
      <vt:variant>
        <vt:lpwstr>titles</vt:lpwstr>
      </vt:variant>
      <vt:variant>
        <vt:i4>7733349</vt:i4>
      </vt:variant>
      <vt:variant>
        <vt:i4>78</vt:i4>
      </vt:variant>
      <vt:variant>
        <vt:i4>0</vt:i4>
      </vt:variant>
      <vt:variant>
        <vt:i4>5</vt:i4>
      </vt:variant>
      <vt:variant>
        <vt:lpwstr/>
      </vt:variant>
      <vt:variant>
        <vt:lpwstr>titles</vt:lpwstr>
      </vt:variant>
      <vt:variant>
        <vt:i4>7733349</vt:i4>
      </vt:variant>
      <vt:variant>
        <vt:i4>75</vt:i4>
      </vt:variant>
      <vt:variant>
        <vt:i4>0</vt:i4>
      </vt:variant>
      <vt:variant>
        <vt:i4>5</vt:i4>
      </vt:variant>
      <vt:variant>
        <vt:lpwstr/>
      </vt:variant>
      <vt:variant>
        <vt:lpwstr>titles</vt:lpwstr>
      </vt:variant>
      <vt:variant>
        <vt:i4>7733349</vt:i4>
      </vt:variant>
      <vt:variant>
        <vt:i4>72</vt:i4>
      </vt:variant>
      <vt:variant>
        <vt:i4>0</vt:i4>
      </vt:variant>
      <vt:variant>
        <vt:i4>5</vt:i4>
      </vt:variant>
      <vt:variant>
        <vt:lpwstr/>
      </vt:variant>
      <vt:variant>
        <vt:lpwstr>titles</vt:lpwstr>
      </vt:variant>
      <vt:variant>
        <vt:i4>7733349</vt:i4>
      </vt:variant>
      <vt:variant>
        <vt:i4>69</vt:i4>
      </vt:variant>
      <vt:variant>
        <vt:i4>0</vt:i4>
      </vt:variant>
      <vt:variant>
        <vt:i4>5</vt:i4>
      </vt:variant>
      <vt:variant>
        <vt:lpwstr/>
      </vt:variant>
      <vt:variant>
        <vt:lpwstr>titles</vt:lpwstr>
      </vt:variant>
      <vt:variant>
        <vt:i4>7733349</vt:i4>
      </vt:variant>
      <vt:variant>
        <vt:i4>66</vt:i4>
      </vt:variant>
      <vt:variant>
        <vt:i4>0</vt:i4>
      </vt:variant>
      <vt:variant>
        <vt:i4>5</vt:i4>
      </vt:variant>
      <vt:variant>
        <vt:lpwstr/>
      </vt:variant>
      <vt:variant>
        <vt:lpwstr>titles</vt:lpwstr>
      </vt:variant>
      <vt:variant>
        <vt:i4>7733349</vt:i4>
      </vt:variant>
      <vt:variant>
        <vt:i4>63</vt:i4>
      </vt:variant>
      <vt:variant>
        <vt:i4>0</vt:i4>
      </vt:variant>
      <vt:variant>
        <vt:i4>5</vt:i4>
      </vt:variant>
      <vt:variant>
        <vt:lpwstr/>
      </vt:variant>
      <vt:variant>
        <vt:lpwstr>titles</vt:lpwstr>
      </vt:variant>
      <vt:variant>
        <vt:i4>7733349</vt:i4>
      </vt:variant>
      <vt:variant>
        <vt:i4>60</vt:i4>
      </vt:variant>
      <vt:variant>
        <vt:i4>0</vt:i4>
      </vt:variant>
      <vt:variant>
        <vt:i4>5</vt:i4>
      </vt:variant>
      <vt:variant>
        <vt:lpwstr/>
      </vt:variant>
      <vt:variant>
        <vt:lpwstr>titles</vt:lpwstr>
      </vt:variant>
      <vt:variant>
        <vt:i4>63570886</vt:i4>
      </vt:variant>
      <vt:variant>
        <vt:i4>57</vt:i4>
      </vt:variant>
      <vt:variant>
        <vt:i4>0</vt:i4>
      </vt:variant>
      <vt:variant>
        <vt:i4>5</vt:i4>
      </vt:variant>
      <vt:variant>
        <vt:lpwstr/>
      </vt:variant>
      <vt:variant>
        <vt:lpwstr>κόστος</vt:lpwstr>
      </vt:variant>
      <vt:variant>
        <vt:i4>64226233</vt:i4>
      </vt:variant>
      <vt:variant>
        <vt:i4>54</vt:i4>
      </vt:variant>
      <vt:variant>
        <vt:i4>0</vt:i4>
      </vt:variant>
      <vt:variant>
        <vt:i4>5</vt:i4>
      </vt:variant>
      <vt:variant>
        <vt:lpwstr/>
      </vt:variant>
      <vt:variant>
        <vt:lpwstr>συνοχή</vt:lpwstr>
      </vt:variant>
      <vt:variant>
        <vt:i4>62194638</vt:i4>
      </vt:variant>
      <vt:variant>
        <vt:i4>51</vt:i4>
      </vt:variant>
      <vt:variant>
        <vt:i4>0</vt:i4>
      </vt:variant>
      <vt:variant>
        <vt:i4>5</vt:i4>
      </vt:variant>
      <vt:variant>
        <vt:lpwstr/>
      </vt:variant>
      <vt:variant>
        <vt:lpwstr>συγκρισιμότητα</vt:lpwstr>
      </vt:variant>
      <vt:variant>
        <vt:i4>589948</vt:i4>
      </vt:variant>
      <vt:variant>
        <vt:i4>48</vt:i4>
      </vt:variant>
      <vt:variant>
        <vt:i4>0</vt:i4>
      </vt:variant>
      <vt:variant>
        <vt:i4>5</vt:i4>
      </vt:variant>
      <vt:variant>
        <vt:lpwstr/>
      </vt:variant>
      <vt:variant>
        <vt:lpwstr>επικαιρότητα</vt:lpwstr>
      </vt:variant>
      <vt:variant>
        <vt:i4>1114235</vt:i4>
      </vt:variant>
      <vt:variant>
        <vt:i4>45</vt:i4>
      </vt:variant>
      <vt:variant>
        <vt:i4>0</vt:i4>
      </vt:variant>
      <vt:variant>
        <vt:i4>5</vt:i4>
      </vt:variant>
      <vt:variant>
        <vt:lpwstr/>
      </vt:variant>
      <vt:variant>
        <vt:lpwstr>ακρίβεια</vt:lpwstr>
      </vt:variant>
      <vt:variant>
        <vt:i4>62784434</vt:i4>
      </vt:variant>
      <vt:variant>
        <vt:i4>42</vt:i4>
      </vt:variant>
      <vt:variant>
        <vt:i4>0</vt:i4>
      </vt:variant>
      <vt:variant>
        <vt:i4>5</vt:i4>
      </vt:variant>
      <vt:variant>
        <vt:lpwstr/>
      </vt:variant>
      <vt:variant>
        <vt:lpwstr>χρησιμότητα</vt:lpwstr>
      </vt:variant>
      <vt:variant>
        <vt:i4>7667833</vt:i4>
      </vt:variant>
      <vt:variant>
        <vt:i4>39</vt:i4>
      </vt:variant>
      <vt:variant>
        <vt:i4>0</vt:i4>
      </vt:variant>
      <vt:variant>
        <vt:i4>5</vt:i4>
      </vt:variant>
      <vt:variant>
        <vt:lpwstr/>
      </vt:variant>
      <vt:variant>
        <vt:lpwstr>ποιότητα</vt:lpwstr>
      </vt:variant>
      <vt:variant>
        <vt:i4>62260133</vt:i4>
      </vt:variant>
      <vt:variant>
        <vt:i4>36</vt:i4>
      </vt:variant>
      <vt:variant>
        <vt:i4>0</vt:i4>
      </vt:variant>
      <vt:variant>
        <vt:i4>5</vt:i4>
      </vt:variant>
      <vt:variant>
        <vt:lpwstr/>
      </vt:variant>
      <vt:variant>
        <vt:lpwstr>τεκμηρίωση</vt:lpwstr>
      </vt:variant>
      <vt:variant>
        <vt:i4>7929981</vt:i4>
      </vt:variant>
      <vt:variant>
        <vt:i4>33</vt:i4>
      </vt:variant>
      <vt:variant>
        <vt:i4>0</vt:i4>
      </vt:variant>
      <vt:variant>
        <vt:i4>5</vt:i4>
      </vt:variant>
      <vt:variant>
        <vt:lpwstr/>
      </vt:variant>
      <vt:variant>
        <vt:lpwstr>μορφή</vt:lpwstr>
      </vt:variant>
      <vt:variant>
        <vt:i4>7864447</vt:i4>
      </vt:variant>
      <vt:variant>
        <vt:i4>30</vt:i4>
      </vt:variant>
      <vt:variant>
        <vt:i4>0</vt:i4>
      </vt:variant>
      <vt:variant>
        <vt:i4>5</vt:i4>
      </vt:variant>
      <vt:variant>
        <vt:lpwstr/>
      </vt:variant>
      <vt:variant>
        <vt:lpwstr>συχνότητα</vt:lpwstr>
      </vt:variant>
      <vt:variant>
        <vt:i4>458872</vt:i4>
      </vt:variant>
      <vt:variant>
        <vt:i4>27</vt:i4>
      </vt:variant>
      <vt:variant>
        <vt:i4>0</vt:i4>
      </vt:variant>
      <vt:variant>
        <vt:i4>5</vt:i4>
      </vt:variant>
      <vt:variant>
        <vt:lpwstr/>
      </vt:variant>
      <vt:variant>
        <vt:lpwstr>ανακοινώσεις</vt:lpwstr>
      </vt:variant>
      <vt:variant>
        <vt:i4>7798909</vt:i4>
      </vt:variant>
      <vt:variant>
        <vt:i4>24</vt:i4>
      </vt:variant>
      <vt:variant>
        <vt:i4>0</vt:i4>
      </vt:variant>
      <vt:variant>
        <vt:i4>5</vt:i4>
      </vt:variant>
      <vt:variant>
        <vt:lpwstr/>
      </vt:variant>
      <vt:variant>
        <vt:lpwstr>εμπιστευτικότητα</vt:lpwstr>
      </vt:variant>
      <vt:variant>
        <vt:i4>62063554</vt:i4>
      </vt:variant>
      <vt:variant>
        <vt:i4>21</vt:i4>
      </vt:variant>
      <vt:variant>
        <vt:i4>0</vt:i4>
      </vt:variant>
      <vt:variant>
        <vt:i4>5</vt:i4>
      </vt:variant>
      <vt:variant>
        <vt:lpwstr/>
      </vt:variant>
      <vt:variant>
        <vt:lpwstr>θεσμικά</vt:lpwstr>
      </vt:variant>
      <vt:variant>
        <vt:i4>62522303</vt:i4>
      </vt:variant>
      <vt:variant>
        <vt:i4>18</vt:i4>
      </vt:variant>
      <vt:variant>
        <vt:i4>0</vt:i4>
      </vt:variant>
      <vt:variant>
        <vt:i4>5</vt:i4>
      </vt:variant>
      <vt:variant>
        <vt:lpwstr/>
      </vt:variant>
      <vt:variant>
        <vt:lpwstr>αναφορά</vt:lpwstr>
      </vt:variant>
      <vt:variant>
        <vt:i4>61801423</vt:i4>
      </vt:variant>
      <vt:variant>
        <vt:i4>15</vt:i4>
      </vt:variant>
      <vt:variant>
        <vt:i4>0</vt:i4>
      </vt:variant>
      <vt:variant>
        <vt:i4>5</vt:i4>
      </vt:variant>
      <vt:variant>
        <vt:lpwstr/>
      </vt:variant>
      <vt:variant>
        <vt:lpwstr>μέτρηση</vt:lpwstr>
      </vt:variant>
      <vt:variant>
        <vt:i4>63636392</vt:i4>
      </vt:variant>
      <vt:variant>
        <vt:i4>12</vt:i4>
      </vt:variant>
      <vt:variant>
        <vt:i4>0</vt:i4>
      </vt:variant>
      <vt:variant>
        <vt:i4>5</vt:i4>
      </vt:variant>
      <vt:variant>
        <vt:lpwstr/>
      </vt:variant>
      <vt:variant>
        <vt:lpwstr>παρουσίαση</vt:lpwstr>
      </vt:variant>
      <vt:variant>
        <vt:i4>196710</vt:i4>
      </vt:variant>
      <vt:variant>
        <vt:i4>9</vt:i4>
      </vt:variant>
      <vt:variant>
        <vt:i4>0</vt:i4>
      </vt:variant>
      <vt:variant>
        <vt:i4>5</vt:i4>
      </vt:variant>
      <vt:variant>
        <vt:lpwstr/>
      </vt:variant>
      <vt:variant>
        <vt:lpwstr>ενημέρωση</vt:lpwstr>
      </vt:variant>
      <vt:variant>
        <vt:i4>7274614</vt:i4>
      </vt:variant>
      <vt:variant>
        <vt:i4>6</vt:i4>
      </vt:variant>
      <vt:variant>
        <vt:i4>0</vt:i4>
      </vt:variant>
      <vt:variant>
        <vt:i4>5</vt:i4>
      </vt:variant>
      <vt:variant>
        <vt:lpwstr/>
      </vt:variant>
      <vt:variant>
        <vt:lpwstr>εισαγωγή</vt:lpwstr>
      </vt:variant>
      <vt:variant>
        <vt:i4>61146035</vt:i4>
      </vt:variant>
      <vt:variant>
        <vt:i4>3</vt:i4>
      </vt:variant>
      <vt:variant>
        <vt:i4>0</vt:i4>
      </vt:variant>
      <vt:variant>
        <vt:i4>5</vt:i4>
      </vt:variant>
      <vt:variant>
        <vt:lpwstr/>
      </vt:variant>
      <vt:variant>
        <vt:lpwstr>επικοινωνία</vt:lpwstr>
      </vt:variant>
      <vt:variant>
        <vt:i4>7274612</vt:i4>
      </vt:variant>
      <vt:variant>
        <vt:i4>0</vt:i4>
      </vt:variant>
      <vt:variant>
        <vt:i4>0</vt:i4>
      </vt:variant>
      <vt:variant>
        <vt:i4>5</vt:i4>
      </vt:variant>
      <vt:variant>
        <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Metadata - Ελληνική έκδοση 032009</dc:title>
  <dc:subject>ESMS</dc:subject>
  <dc:creator>Spiliopoulou Vasiliki</dc:creator>
  <cp:lastModifiedBy>user</cp:lastModifiedBy>
  <cp:revision>2</cp:revision>
  <cp:lastPrinted>2017-05-18T11:34:00Z</cp:lastPrinted>
  <dcterms:created xsi:type="dcterms:W3CDTF">2025-05-02T05:57:00Z</dcterms:created>
  <dcterms:modified xsi:type="dcterms:W3CDTF">2025-05-02T05:57:00Z</dcterms:modified>
</cp:coreProperties>
</file>